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5B38FE" w:rsidR="00576AD5" w:rsidP="29EC5BA8" w:rsidRDefault="00765CE2" w14:paraId="3FE7AC44" wp14:textId="77777777">
      <w:pPr>
        <w:pStyle w:val="Header"/>
        <w:tabs>
          <w:tab w:val="clear" w:leader="none" w:pos="4536"/>
          <w:tab w:val="clear" w:leader="none" w:pos="9072"/>
        </w:tabs>
        <w:spacing w:after="0" w:line="240" w:lineRule="auto"/>
        <w:ind w:left="4959"/>
        <w:rPr>
          <w:rFonts w:ascii="Arial" w:hAnsi="Arial" w:cs="Arial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7728" behindDoc="0" locked="0" layoutInCell="1" allowOverlap="1" wp14:anchorId="7348F42D" wp14:editId="7777777">
            <wp:simplePos x="0" y="0"/>
            <wp:positionH relativeFrom="column">
              <wp:posOffset>-104775</wp:posOffset>
            </wp:positionH>
            <wp:positionV relativeFrom="paragraph">
              <wp:posOffset>-35560</wp:posOffset>
            </wp:positionV>
            <wp:extent cx="1209675" cy="809625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0B1">
        <w:rPr>
          <w:rFonts w:ascii="Arial" w:hAnsi="Arial" w:cs="Arial"/>
          <w:color w:val="000000"/>
          <w:sz w:val="16"/>
          <w:szCs w:val="16"/>
        </w:rPr>
        <w:t xml:space="preserve"> </w:t>
      </w:r>
      <w:r w:rsidR="0049726E">
        <w:rPr>
          <w:rFonts w:ascii="Arial" w:hAnsi="Arial" w:cs="Arial"/>
          <w:color w:val="000000"/>
          <w:sz w:val="16"/>
          <w:szCs w:val="16"/>
        </w:rPr>
        <w:tab/>
      </w:r>
      <w:r w:rsidR="0049726E">
        <w:rPr>
          <w:rFonts w:ascii="Arial" w:hAnsi="Arial" w:cs="Arial"/>
          <w:color w:val="000000"/>
          <w:sz w:val="16"/>
          <w:szCs w:val="16"/>
        </w:rPr>
        <w:tab/>
      </w:r>
      <w:r w:rsidR="0049726E">
        <w:rPr>
          <w:rFonts w:ascii="Arial" w:hAnsi="Arial" w:cs="Arial"/>
          <w:color w:val="000000"/>
          <w:sz w:val="16"/>
          <w:szCs w:val="16"/>
        </w:rPr>
        <w:tab/>
      </w:r>
      <w:r w:rsidR="0049726E">
        <w:rPr>
          <w:rFonts w:ascii="Arial" w:hAnsi="Arial" w:cs="Arial"/>
          <w:color w:val="000000"/>
          <w:sz w:val="16"/>
          <w:szCs w:val="16"/>
        </w:rPr>
        <w:tab/>
      </w:r>
      <w:r w:rsidR="0049726E">
        <w:rPr>
          <w:rFonts w:ascii="Arial" w:hAnsi="Arial" w:cs="Arial"/>
          <w:color w:val="000000"/>
          <w:sz w:val="16"/>
          <w:szCs w:val="16"/>
        </w:rPr>
        <w:tab/>
      </w:r>
      <w:r w:rsidR="0049726E">
        <w:rPr>
          <w:rFonts w:ascii="Arial" w:hAnsi="Arial" w:cs="Arial"/>
          <w:color w:val="000000"/>
          <w:sz w:val="16"/>
          <w:szCs w:val="16"/>
        </w:rPr>
        <w:tab/>
      </w:r>
      <w:r w:rsidR="0049726E">
        <w:rPr>
          <w:rFonts w:ascii="Arial" w:hAnsi="Arial" w:cs="Arial"/>
          <w:color w:val="000000"/>
          <w:sz w:val="16"/>
          <w:szCs w:val="16"/>
        </w:rPr>
        <w:tab/>
      </w:r>
      <w:r w:rsidR="0049726E">
        <w:rPr>
          <w:rFonts w:ascii="Arial" w:hAnsi="Arial" w:cs="Arial"/>
          <w:color w:val="000000"/>
          <w:sz w:val="16"/>
          <w:szCs w:val="16"/>
        </w:rPr>
        <w:tab/>
      </w:r>
      <w:r w:rsidR="0049726E">
        <w:rPr>
          <w:rFonts w:ascii="Arial" w:hAnsi="Arial" w:cs="Arial"/>
          <w:color w:val="000000"/>
          <w:sz w:val="16"/>
          <w:szCs w:val="16"/>
        </w:rPr>
        <w:tab/>
      </w:r>
      <w:r w:rsidR="007740B1">
        <w:rPr>
          <w:rFonts w:ascii="Arial" w:hAnsi="Arial" w:cs="Arial"/>
          <w:color w:val="000000"/>
          <w:sz w:val="16"/>
          <w:szCs w:val="16"/>
        </w:rPr>
        <w:t xml:space="preserve"> </w:t>
      </w:r>
    </w:p>
    <w:p xmlns:wp14="http://schemas.microsoft.com/office/word/2010/wordml" w:rsidRPr="005B38FE" w:rsidR="00576AD5" w:rsidP="00576AD5" w:rsidRDefault="00576AD5" w14:paraId="672A6659" wp14:textId="77777777">
      <w:pPr>
        <w:pStyle w:val="Header"/>
        <w:spacing w:after="0" w:line="240" w:lineRule="auto"/>
        <w:rPr>
          <w:rFonts w:ascii="Arial" w:hAnsi="Arial" w:cs="Arial"/>
        </w:rPr>
      </w:pPr>
    </w:p>
    <w:p xmlns:wp14="http://schemas.microsoft.com/office/word/2010/wordml" w:rsidRPr="00CE6B58" w:rsidR="00CE3FF6" w:rsidP="00576AD5" w:rsidRDefault="00CE3FF6" w14:paraId="0A37501D" wp14:textId="77777777">
      <w:pPr>
        <w:pStyle w:val="Header"/>
        <w:tabs>
          <w:tab w:val="clear" w:pos="4536"/>
          <w:tab w:val="clear" w:pos="9072"/>
          <w:tab w:val="right" w:pos="-2430"/>
        </w:tabs>
        <w:spacing w:after="0" w:line="240" w:lineRule="auto"/>
        <w:ind w:left="1350"/>
        <w:rPr>
          <w:rFonts w:cs="Calibri"/>
          <w:color w:val="000000"/>
          <w:sz w:val="16"/>
          <w:szCs w:val="16"/>
        </w:rPr>
      </w:pPr>
    </w:p>
    <w:p xmlns:wp14="http://schemas.microsoft.com/office/word/2010/wordml" w:rsidRPr="00CE6B58" w:rsidR="00576AD5" w:rsidP="00CE6B58" w:rsidRDefault="00CE6B58" w14:paraId="7510D15F" wp14:textId="77777777">
      <w:pPr>
        <w:pStyle w:val="Header"/>
        <w:tabs>
          <w:tab w:val="clear" w:pos="4536"/>
          <w:tab w:val="clear" w:pos="9072"/>
          <w:tab w:val="right" w:pos="-2430"/>
        </w:tabs>
        <w:spacing w:after="0" w:line="240" w:lineRule="auto"/>
        <w:ind w:left="1350"/>
        <w:jc w:val="center"/>
        <w:rPr>
          <w:rFonts w:cs="Calibri"/>
          <w:color w:val="000000"/>
          <w:sz w:val="20"/>
          <w:szCs w:val="20"/>
        </w:rPr>
      </w:pPr>
      <w:r w:rsidRPr="00CE6B58">
        <w:rPr>
          <w:rFonts w:cs="Calibri"/>
          <w:color w:val="000000"/>
          <w:sz w:val="20"/>
          <w:szCs w:val="20"/>
        </w:rPr>
        <w:t>NOTULEN INCOSE-NL</w:t>
      </w:r>
    </w:p>
    <w:p xmlns:wp14="http://schemas.microsoft.com/office/word/2010/wordml" w:rsidRPr="00CE6B58" w:rsidR="00CE6B58" w:rsidP="00CE6B58" w:rsidRDefault="00CE6B58" w14:paraId="293957D8" wp14:textId="77777777">
      <w:pPr>
        <w:pStyle w:val="Header"/>
        <w:tabs>
          <w:tab w:val="clear" w:pos="4536"/>
          <w:tab w:val="clear" w:pos="9072"/>
          <w:tab w:val="right" w:pos="-2430"/>
        </w:tabs>
        <w:spacing w:after="0" w:line="240" w:lineRule="auto"/>
        <w:ind w:left="1350"/>
        <w:jc w:val="center"/>
        <w:rPr>
          <w:rFonts w:cs="Calibri"/>
          <w:color w:val="000000"/>
          <w:sz w:val="20"/>
          <w:szCs w:val="20"/>
        </w:rPr>
      </w:pPr>
      <w:r w:rsidRPr="00CE6B58">
        <w:rPr>
          <w:rFonts w:cs="Calibri"/>
          <w:color w:val="000000"/>
          <w:sz w:val="20"/>
          <w:szCs w:val="20"/>
        </w:rPr>
        <w:t>ALV 19-3-2024</w:t>
      </w:r>
    </w:p>
    <w:p xmlns:wp14="http://schemas.microsoft.com/office/word/2010/wordml" w:rsidRPr="00CE6B58" w:rsidR="00CE6B58" w:rsidP="00CE6B58" w:rsidRDefault="00CE6B58" w14:paraId="3D48EBC7" wp14:textId="77777777">
      <w:pPr>
        <w:pStyle w:val="Header"/>
        <w:tabs>
          <w:tab w:val="clear" w:pos="4536"/>
          <w:tab w:val="clear" w:pos="9072"/>
          <w:tab w:val="right" w:pos="-2430"/>
        </w:tabs>
        <w:spacing w:after="0" w:line="240" w:lineRule="auto"/>
        <w:ind w:left="1350"/>
        <w:jc w:val="center"/>
        <w:rPr>
          <w:rFonts w:cs="Calibri"/>
          <w:color w:val="000000"/>
          <w:sz w:val="20"/>
          <w:szCs w:val="20"/>
        </w:rPr>
      </w:pPr>
      <w:r w:rsidRPr="00CE6B58">
        <w:rPr>
          <w:rFonts w:cs="Calibri"/>
          <w:color w:val="000000"/>
          <w:sz w:val="20"/>
          <w:szCs w:val="20"/>
        </w:rPr>
        <w:t>NIEUW-VENNEP</w:t>
      </w:r>
    </w:p>
    <w:p xmlns:wp14="http://schemas.microsoft.com/office/word/2010/wordml" w:rsidRPr="00CE6B58" w:rsidR="00CE6B58" w:rsidP="00CE6B58" w:rsidRDefault="00CE6B58" w14:paraId="5DAB6C7B" wp14:textId="77777777"/>
    <w:p xmlns:wp14="http://schemas.microsoft.com/office/word/2010/wordml" w:rsidRPr="00806C4C" w:rsidR="00CE6B58" w:rsidP="00CE6B58" w:rsidRDefault="00CE6B58" w14:paraId="6C8E19EC" wp14:textId="77777777">
      <w:pPr>
        <w:rPr>
          <w:rFonts w:cs="Calibri"/>
          <w:b/>
          <w:bCs/>
          <w:color w:val="0F4761"/>
          <w:sz w:val="32"/>
          <w:szCs w:val="32"/>
        </w:rPr>
      </w:pPr>
      <w:r w:rsidRPr="00806C4C">
        <w:rPr>
          <w:rFonts w:cs="Calibri"/>
          <w:b/>
          <w:bCs/>
          <w:color w:val="0F4761"/>
          <w:sz w:val="32"/>
          <w:szCs w:val="32"/>
        </w:rPr>
        <w:t xml:space="preserve">Notulen Algemene </w:t>
      </w:r>
      <w:r w:rsidRPr="00806C4C" w:rsidR="00980E89">
        <w:rPr>
          <w:rFonts w:cs="Calibri"/>
          <w:b/>
          <w:bCs/>
          <w:color w:val="0F4761"/>
          <w:sz w:val="32"/>
          <w:szCs w:val="32"/>
        </w:rPr>
        <w:t>L</w:t>
      </w:r>
      <w:r w:rsidRPr="00806C4C">
        <w:rPr>
          <w:rFonts w:cs="Calibri"/>
          <w:b/>
          <w:bCs/>
          <w:color w:val="0F4761"/>
          <w:sz w:val="32"/>
          <w:szCs w:val="32"/>
        </w:rPr>
        <w:t>edenvergadering 19 maart 2024</w:t>
      </w:r>
    </w:p>
    <w:p xmlns:wp14="http://schemas.microsoft.com/office/word/2010/wordml" w:rsidRPr="00806C4C" w:rsidR="00CE6B58" w:rsidP="00134C15" w:rsidRDefault="00CE6B58" w14:paraId="0E33B3D9" wp14:textId="411AFCB9">
      <w:pPr>
        <w:rPr>
          <w:rFonts w:cs="Calibri"/>
          <w:color w:val="0F4761"/>
          <w:sz w:val="20"/>
          <w:szCs w:val="20"/>
        </w:rPr>
      </w:pPr>
      <w:r w:rsidRPr="29EC5BA8" w:rsidR="00CE6B58">
        <w:rPr>
          <w:rFonts w:cs="Calibri"/>
          <w:color w:val="0F4761"/>
          <w:sz w:val="20"/>
          <w:szCs w:val="20"/>
        </w:rPr>
        <w:t>Aanwezige leden:</w:t>
      </w:r>
      <w:r>
        <w:br/>
      </w:r>
      <w:r w:rsidRPr="29EC5BA8" w:rsidR="00134C15">
        <w:rPr>
          <w:rFonts w:cs="Calibri"/>
          <w:color w:val="0F4761"/>
          <w:sz w:val="20"/>
          <w:szCs w:val="20"/>
        </w:rPr>
        <w:t>Bas Leijser</w:t>
      </w:r>
      <w:r>
        <w:tab/>
      </w:r>
      <w:r>
        <w:tab/>
      </w:r>
      <w:r w:rsidRPr="29EC5BA8" w:rsidR="00134C15">
        <w:rPr>
          <w:rFonts w:cs="Calibri"/>
          <w:color w:val="0F4761"/>
          <w:sz w:val="20"/>
          <w:szCs w:val="20"/>
        </w:rPr>
        <w:t>Dennis de Koning</w:t>
      </w:r>
      <w:r>
        <w:tab/>
      </w:r>
      <w:r>
        <w:tab/>
      </w:r>
      <w:r>
        <w:tab/>
      </w:r>
      <w:r w:rsidRPr="29EC5BA8" w:rsidR="00134C15">
        <w:rPr>
          <w:rFonts w:cs="Calibri"/>
          <w:color w:val="0F4761"/>
          <w:sz w:val="20"/>
          <w:szCs w:val="20"/>
        </w:rPr>
        <w:t>Edwin Hakkenes</w:t>
      </w:r>
      <w:r>
        <w:tab/>
      </w:r>
      <w:r>
        <w:tab/>
      </w:r>
      <w:r>
        <w:tab/>
      </w:r>
      <w:r w:rsidRPr="29EC5BA8" w:rsidR="00134C15">
        <w:rPr>
          <w:rFonts w:cs="Calibri"/>
          <w:color w:val="0F4761"/>
          <w:sz w:val="20"/>
          <w:szCs w:val="20"/>
        </w:rPr>
        <w:t>Ewoud de Borst</w:t>
      </w:r>
      <w:r>
        <w:tab/>
      </w:r>
      <w:r>
        <w:br/>
      </w:r>
      <w:r w:rsidRPr="29EC5BA8" w:rsidR="00134C15">
        <w:rPr>
          <w:rFonts w:cs="Calibri"/>
          <w:color w:val="0F4761"/>
          <w:sz w:val="20"/>
          <w:szCs w:val="20"/>
        </w:rPr>
        <w:t>Ger Schoeber</w:t>
      </w:r>
      <w:r>
        <w:tab/>
      </w:r>
      <w:r>
        <w:tab/>
      </w:r>
      <w:r w:rsidRPr="29EC5BA8" w:rsidR="00134C15">
        <w:rPr>
          <w:rFonts w:cs="Calibri"/>
          <w:color w:val="0F4761"/>
          <w:sz w:val="20"/>
          <w:szCs w:val="20"/>
        </w:rPr>
        <w:t>Harry van der Velde</w:t>
      </w:r>
      <w:r>
        <w:tab/>
      </w:r>
      <w:r>
        <w:tab/>
      </w:r>
      <w:r w:rsidRPr="29EC5BA8" w:rsidR="00134C15">
        <w:rPr>
          <w:rFonts w:cs="Calibri"/>
          <w:color w:val="0F4761"/>
          <w:sz w:val="20"/>
          <w:szCs w:val="20"/>
        </w:rPr>
        <w:t>J</w:t>
      </w:r>
      <w:r w:rsidRPr="29EC5BA8" w:rsidR="00677720">
        <w:rPr>
          <w:rFonts w:cs="Calibri"/>
          <w:color w:val="0F4761"/>
          <w:sz w:val="20"/>
          <w:szCs w:val="20"/>
        </w:rPr>
        <w:t>aco</w:t>
      </w:r>
      <w:r w:rsidRPr="29EC5BA8" w:rsidR="00134C15">
        <w:rPr>
          <w:rFonts w:cs="Calibri"/>
          <w:color w:val="0F4761"/>
          <w:sz w:val="20"/>
          <w:szCs w:val="20"/>
        </w:rPr>
        <w:t xml:space="preserve"> Buitelaar</w:t>
      </w:r>
      <w:r w:rsidRPr="29EC5BA8" w:rsidR="008E01F4">
        <w:rPr>
          <w:rFonts w:cs="Calibri"/>
          <w:color w:val="0F4761"/>
          <w:sz w:val="20"/>
          <w:szCs w:val="20"/>
        </w:rPr>
        <w:t xml:space="preserve"> (online)</w:t>
      </w:r>
      <w:r>
        <w:tab/>
      </w:r>
      <w:r>
        <w:tab/>
      </w:r>
      <w:r w:rsidRPr="29EC5BA8" w:rsidR="00134C15">
        <w:rPr>
          <w:rFonts w:cs="Calibri"/>
          <w:color w:val="0F4761"/>
          <w:sz w:val="20"/>
          <w:szCs w:val="20"/>
        </w:rPr>
        <w:t>Jan Kappelle</w:t>
      </w:r>
      <w:r>
        <w:br/>
      </w:r>
      <w:r w:rsidRPr="29EC5BA8" w:rsidR="00134C15">
        <w:rPr>
          <w:rFonts w:cs="Calibri"/>
          <w:color w:val="0F4761"/>
          <w:sz w:val="20"/>
          <w:szCs w:val="20"/>
        </w:rPr>
        <w:t>Mari van de Ven</w:t>
      </w:r>
      <w:r>
        <w:tab/>
      </w:r>
      <w:r>
        <w:tab/>
      </w:r>
      <w:r w:rsidRPr="29EC5BA8" w:rsidR="00134C15">
        <w:rPr>
          <w:rFonts w:cs="Calibri"/>
          <w:color w:val="0F4761"/>
          <w:sz w:val="20"/>
          <w:szCs w:val="20"/>
        </w:rPr>
        <w:t>Patrick Verbruggen</w:t>
      </w:r>
      <w:r w:rsidRPr="29EC5BA8" w:rsidR="008E01F4">
        <w:rPr>
          <w:rFonts w:cs="Calibri"/>
          <w:color w:val="0F4761"/>
          <w:sz w:val="20"/>
          <w:szCs w:val="20"/>
        </w:rPr>
        <w:t xml:space="preserve"> (online)</w:t>
      </w:r>
      <w:r>
        <w:tab/>
      </w:r>
      <w:r w:rsidRPr="29EC5BA8" w:rsidR="00134C15">
        <w:rPr>
          <w:rFonts w:cs="Calibri"/>
          <w:color w:val="0F4761"/>
          <w:sz w:val="20"/>
          <w:szCs w:val="20"/>
        </w:rPr>
        <w:t>Paul Schreinemakers</w:t>
      </w:r>
      <w:r>
        <w:tab/>
      </w:r>
      <w:r>
        <w:tab/>
      </w:r>
      <w:r w:rsidRPr="29EC5BA8" w:rsidR="00134C15">
        <w:rPr>
          <w:rFonts w:cs="Calibri"/>
          <w:color w:val="0F4761"/>
          <w:sz w:val="20"/>
          <w:szCs w:val="20"/>
        </w:rPr>
        <w:t>Rob de Jong</w:t>
      </w:r>
      <w:r>
        <w:tab/>
      </w:r>
      <w:r>
        <w:tab/>
      </w:r>
      <w:r w:rsidRPr="29EC5BA8" w:rsidR="00134C15">
        <w:rPr>
          <w:rFonts w:cs="Calibri"/>
          <w:color w:val="0F4761"/>
          <w:sz w:val="20"/>
          <w:szCs w:val="20"/>
        </w:rPr>
        <w:t>Robert Bierwolf</w:t>
      </w:r>
      <w:r>
        <w:tab/>
      </w:r>
      <w:r w:rsidRPr="29EC5BA8" w:rsidR="00134C15">
        <w:rPr>
          <w:rFonts w:cs="Calibri"/>
          <w:color w:val="0F4761"/>
          <w:sz w:val="20"/>
          <w:szCs w:val="20"/>
        </w:rPr>
        <w:t>Steven Haveman</w:t>
      </w:r>
      <w:r>
        <w:tab/>
      </w:r>
      <w:r>
        <w:tab/>
      </w:r>
      <w:r>
        <w:tab/>
      </w:r>
      <w:r w:rsidRPr="29EC5BA8" w:rsidR="00134C15">
        <w:rPr>
          <w:rFonts w:cs="Calibri"/>
          <w:color w:val="0F4761"/>
          <w:sz w:val="20"/>
          <w:szCs w:val="20"/>
        </w:rPr>
        <w:t>Wouter Geurts</w:t>
      </w:r>
      <w:r>
        <w:tab/>
      </w:r>
      <w:r>
        <w:tab/>
      </w:r>
      <w:r>
        <w:tab/>
      </w:r>
    </w:p>
    <w:p xmlns:wp14="http://schemas.microsoft.com/office/word/2010/wordml" w:rsidRPr="00806C4C" w:rsidR="00E316AD" w:rsidP="00547095" w:rsidRDefault="00134C15" w14:paraId="43A3BCE0" wp14:textId="06BDE6AC">
      <w:pPr>
        <w:numPr>
          <w:ilvl w:val="0"/>
          <w:numId w:val="2"/>
        </w:numPr>
        <w:ind w:left="360"/>
        <w:rPr>
          <w:rFonts w:cs="Calibri"/>
          <w:color w:val="0F4761"/>
          <w:sz w:val="20"/>
          <w:szCs w:val="20"/>
        </w:rPr>
      </w:pPr>
      <w:r w:rsidRPr="29EC5BA8" w:rsidR="00134C15">
        <w:rPr>
          <w:rFonts w:cs="Calibri"/>
          <w:b w:val="1"/>
          <w:bCs w:val="1"/>
          <w:color w:val="0F4761"/>
          <w:sz w:val="20"/>
          <w:szCs w:val="20"/>
        </w:rPr>
        <w:t>Opening en vaststellen agenda</w:t>
      </w:r>
      <w:r>
        <w:br/>
      </w:r>
      <w:r w:rsidRPr="29EC5BA8" w:rsidR="00134C15">
        <w:rPr>
          <w:rFonts w:cs="Calibri"/>
          <w:color w:val="0F4761"/>
          <w:sz w:val="20"/>
          <w:szCs w:val="20"/>
        </w:rPr>
        <w:t xml:space="preserve">De voorzitter opent de vergadering om 18.30 uur. </w:t>
      </w:r>
      <w:r w:rsidRPr="29EC5BA8" w:rsidR="00EE6DB1">
        <w:rPr>
          <w:rFonts w:cs="Calibri"/>
          <w:color w:val="0F4761"/>
          <w:sz w:val="20"/>
          <w:szCs w:val="20"/>
        </w:rPr>
        <w:t>Tijdens deze ALV</w:t>
      </w:r>
      <w:r w:rsidRPr="29EC5BA8" w:rsidR="00CE166F">
        <w:rPr>
          <w:rFonts w:cs="Calibri"/>
          <w:color w:val="0F4761"/>
          <w:sz w:val="20"/>
          <w:szCs w:val="20"/>
        </w:rPr>
        <w:t xml:space="preserve"> zijn 16 mensen </w:t>
      </w:r>
      <w:r w:rsidRPr="29EC5BA8" w:rsidR="00677720">
        <w:rPr>
          <w:rFonts w:cs="Calibri"/>
          <w:color w:val="0F4761"/>
          <w:sz w:val="20"/>
          <w:szCs w:val="20"/>
        </w:rPr>
        <w:t xml:space="preserve">fysiek </w:t>
      </w:r>
      <w:r w:rsidRPr="29EC5BA8" w:rsidR="00C37651">
        <w:rPr>
          <w:rFonts w:cs="Calibri"/>
          <w:color w:val="0F4761"/>
          <w:sz w:val="20"/>
          <w:szCs w:val="20"/>
        </w:rPr>
        <w:t xml:space="preserve">(waarvan 15 lid) </w:t>
      </w:r>
      <w:r w:rsidRPr="29EC5BA8" w:rsidR="00CE166F">
        <w:rPr>
          <w:rFonts w:cs="Calibri"/>
          <w:color w:val="0F4761"/>
          <w:sz w:val="20"/>
          <w:szCs w:val="20"/>
        </w:rPr>
        <w:t>aanwezig</w:t>
      </w:r>
      <w:r w:rsidRPr="29EC5BA8" w:rsidR="00EE6DB1">
        <w:rPr>
          <w:rFonts w:cs="Calibri"/>
          <w:color w:val="0F4761"/>
          <w:sz w:val="20"/>
          <w:szCs w:val="20"/>
        </w:rPr>
        <w:t xml:space="preserve"> </w:t>
      </w:r>
      <w:r w:rsidRPr="29EC5BA8" w:rsidR="00CE166F">
        <w:rPr>
          <w:rFonts w:cs="Calibri"/>
          <w:color w:val="0F4761"/>
          <w:sz w:val="20"/>
          <w:szCs w:val="20"/>
        </w:rPr>
        <w:t>en</w:t>
      </w:r>
      <w:r w:rsidRPr="29EC5BA8" w:rsidR="00EE6DB1">
        <w:rPr>
          <w:rFonts w:cs="Calibri"/>
          <w:color w:val="0F4761"/>
          <w:sz w:val="20"/>
          <w:szCs w:val="20"/>
        </w:rPr>
        <w:t xml:space="preserve"> sluiten er </w:t>
      </w:r>
      <w:r w:rsidRPr="29EC5BA8" w:rsidR="00677720">
        <w:rPr>
          <w:rFonts w:cs="Calibri"/>
          <w:color w:val="0F4761"/>
          <w:sz w:val="20"/>
          <w:szCs w:val="20"/>
        </w:rPr>
        <w:t>twee</w:t>
      </w:r>
      <w:r w:rsidRPr="29EC5BA8" w:rsidR="00677720">
        <w:rPr>
          <w:rFonts w:cs="Calibri"/>
          <w:color w:val="0F4761"/>
          <w:sz w:val="20"/>
          <w:szCs w:val="20"/>
        </w:rPr>
        <w:t xml:space="preserve"> </w:t>
      </w:r>
      <w:r w:rsidRPr="29EC5BA8" w:rsidR="00EE6DB1">
        <w:rPr>
          <w:rFonts w:cs="Calibri"/>
          <w:color w:val="0F4761"/>
          <w:sz w:val="20"/>
          <w:szCs w:val="20"/>
        </w:rPr>
        <w:t>personen</w:t>
      </w:r>
      <w:r w:rsidRPr="29EC5BA8" w:rsidR="00CE166F">
        <w:rPr>
          <w:rFonts w:cs="Calibri"/>
          <w:color w:val="0F4761"/>
          <w:sz w:val="20"/>
          <w:szCs w:val="20"/>
        </w:rPr>
        <w:t xml:space="preserve"> online</w:t>
      </w:r>
      <w:r w:rsidRPr="29EC5BA8" w:rsidR="00EE6DB1">
        <w:rPr>
          <w:rFonts w:cs="Calibri"/>
          <w:color w:val="0F4761"/>
          <w:sz w:val="20"/>
          <w:szCs w:val="20"/>
        </w:rPr>
        <w:t xml:space="preserve"> aan</w:t>
      </w:r>
      <w:r w:rsidRPr="29EC5BA8" w:rsidR="00CE166F">
        <w:rPr>
          <w:rFonts w:cs="Calibri"/>
          <w:color w:val="0F4761"/>
          <w:sz w:val="20"/>
          <w:szCs w:val="20"/>
        </w:rPr>
        <w:t xml:space="preserve">. </w:t>
      </w:r>
      <w:r w:rsidRPr="29EC5BA8" w:rsidR="00EE6DB1">
        <w:rPr>
          <w:rFonts w:cs="Calibri"/>
          <w:color w:val="0F4761"/>
          <w:sz w:val="20"/>
          <w:szCs w:val="20"/>
        </w:rPr>
        <w:t>De deelnemers zijn</w:t>
      </w:r>
      <w:r w:rsidRPr="29EC5BA8" w:rsidR="00547095">
        <w:rPr>
          <w:rFonts w:cs="Calibri"/>
          <w:color w:val="0F4761"/>
          <w:sz w:val="20"/>
          <w:szCs w:val="20"/>
        </w:rPr>
        <w:t xml:space="preserve"> alleen Nederlands, de vergadering wordt in het Nederlands gehouden.</w:t>
      </w:r>
    </w:p>
    <w:p xmlns:wp14="http://schemas.microsoft.com/office/word/2010/wordml" w:rsidRPr="00806C4C" w:rsidR="00A32A9F" w:rsidP="00A32A9F" w:rsidRDefault="00134C15" w14:paraId="04E315BF" wp14:textId="2ED87F08">
      <w:pPr>
        <w:numPr>
          <w:ilvl w:val="0"/>
          <w:numId w:val="2"/>
        </w:numPr>
        <w:ind w:left="360"/>
        <w:rPr>
          <w:rFonts w:cs="Calibri"/>
          <w:color w:val="0F4761"/>
          <w:sz w:val="20"/>
          <w:szCs w:val="20"/>
        </w:rPr>
      </w:pPr>
      <w:r w:rsidRPr="5A0F9A2C" w:rsidR="7D5CDB24">
        <w:rPr>
          <w:rFonts w:cs="Calibri"/>
          <w:b w:val="1"/>
          <w:bCs w:val="1"/>
          <w:color w:val="0F4761"/>
          <w:sz w:val="20"/>
          <w:szCs w:val="20"/>
        </w:rPr>
        <w:t>Vaststellen notulen vorige ALV 23-11-2023</w:t>
      </w:r>
      <w:r>
        <w:br/>
      </w:r>
      <w:r w:rsidRPr="5A0F9A2C" w:rsidR="49A90ABF">
        <w:rPr>
          <w:rFonts w:cs="Calibri"/>
          <w:color w:val="0F4761"/>
          <w:sz w:val="20"/>
          <w:szCs w:val="20"/>
        </w:rPr>
        <w:t xml:space="preserve">De notulen zijn niet verspreid en worden alsnog gemaild </w:t>
      </w:r>
      <w:r w:rsidRPr="5A0F9A2C" w:rsidR="45604D80">
        <w:rPr>
          <w:rFonts w:cs="Calibri"/>
          <w:color w:val="0F4761"/>
          <w:sz w:val="20"/>
          <w:szCs w:val="20"/>
        </w:rPr>
        <w:t xml:space="preserve">naar </w:t>
      </w:r>
      <w:r w:rsidRPr="5A0F9A2C" w:rsidR="49A90ABF">
        <w:rPr>
          <w:rFonts w:cs="Calibri"/>
          <w:color w:val="0F4761"/>
          <w:sz w:val="20"/>
          <w:szCs w:val="20"/>
        </w:rPr>
        <w:t xml:space="preserve">de deelnemers van deze ALV </w:t>
      </w:r>
      <w:r w:rsidRPr="5A0F9A2C" w:rsidR="5B642EDC">
        <w:rPr>
          <w:rFonts w:cs="Calibri"/>
          <w:color w:val="0F4761"/>
          <w:sz w:val="20"/>
          <w:szCs w:val="20"/>
        </w:rPr>
        <w:t>zodat ze kunnen worden</w:t>
      </w:r>
      <w:r w:rsidRPr="5A0F9A2C" w:rsidR="5B642EDC">
        <w:rPr>
          <w:rFonts w:cs="Calibri"/>
          <w:color w:val="0F4761"/>
          <w:sz w:val="20"/>
          <w:szCs w:val="20"/>
        </w:rPr>
        <w:t xml:space="preserve"> </w:t>
      </w:r>
      <w:r w:rsidRPr="5A0F9A2C" w:rsidR="5B642EDC">
        <w:rPr>
          <w:rFonts w:cs="Calibri"/>
          <w:color w:val="0F4761"/>
          <w:sz w:val="20"/>
          <w:szCs w:val="20"/>
        </w:rPr>
        <w:t>vastgesteld</w:t>
      </w:r>
      <w:r w:rsidRPr="5A0F9A2C" w:rsidR="5B642EDC">
        <w:rPr>
          <w:rFonts w:cs="Calibri"/>
          <w:color w:val="0F4761"/>
          <w:sz w:val="20"/>
          <w:szCs w:val="20"/>
        </w:rPr>
        <w:t xml:space="preserve"> </w:t>
      </w:r>
      <w:r w:rsidRPr="5A0F9A2C" w:rsidR="49A90ABF">
        <w:rPr>
          <w:rFonts w:cs="Calibri"/>
          <w:color w:val="0F4761"/>
          <w:sz w:val="20"/>
          <w:szCs w:val="20"/>
        </w:rPr>
        <w:t>in de volgende netwerkbijeenkomst in april.</w:t>
      </w:r>
    </w:p>
    <w:p xmlns:wp14="http://schemas.microsoft.com/office/word/2010/wordml" w:rsidRPr="007F14C9" w:rsidR="00A32A9F" w:rsidP="00D13CCE" w:rsidRDefault="00134C15" w14:paraId="06882859" wp14:textId="7FA65C8D">
      <w:pPr>
        <w:numPr>
          <w:ilvl w:val="0"/>
          <w:numId w:val="2"/>
        </w:numPr>
        <w:ind w:left="360"/>
        <w:rPr>
          <w:rFonts w:cs="Calibri"/>
          <w:color w:val="0F4761"/>
          <w:sz w:val="20"/>
          <w:szCs w:val="20"/>
        </w:rPr>
      </w:pPr>
      <w:r w:rsidRPr="021CFC25" w:rsidR="00134C15">
        <w:rPr>
          <w:rFonts w:cs="Calibri"/>
          <w:b w:val="1"/>
          <w:bCs w:val="1"/>
          <w:color w:val="0F4761"/>
          <w:sz w:val="20"/>
          <w:szCs w:val="20"/>
        </w:rPr>
        <w:t>Terugblik 2023</w:t>
      </w:r>
      <w:r>
        <w:br/>
      </w:r>
      <w:r w:rsidRPr="021CFC25" w:rsidR="00CE166F">
        <w:rPr>
          <w:rFonts w:cs="Calibri"/>
          <w:color w:val="0F4761"/>
          <w:sz w:val="20"/>
          <w:szCs w:val="20"/>
        </w:rPr>
        <w:t xml:space="preserve">We hebben </w:t>
      </w:r>
      <w:r w:rsidRPr="021CFC25" w:rsidR="00EE6DB1">
        <w:rPr>
          <w:rFonts w:cs="Calibri"/>
          <w:color w:val="0F4761"/>
          <w:sz w:val="20"/>
          <w:szCs w:val="20"/>
        </w:rPr>
        <w:t xml:space="preserve">een </w:t>
      </w:r>
      <w:r w:rsidRPr="021CFC25" w:rsidR="00CE166F">
        <w:rPr>
          <w:rFonts w:cs="Calibri"/>
          <w:color w:val="0F4761"/>
          <w:sz w:val="20"/>
          <w:szCs w:val="20"/>
        </w:rPr>
        <w:t xml:space="preserve">gezonde toename </w:t>
      </w:r>
      <w:r w:rsidRPr="021CFC25" w:rsidR="00EE6DB1">
        <w:rPr>
          <w:rFonts w:cs="Calibri"/>
          <w:color w:val="0F4761"/>
          <w:sz w:val="20"/>
          <w:szCs w:val="20"/>
        </w:rPr>
        <w:t>in</w:t>
      </w:r>
      <w:r w:rsidRPr="021CFC25" w:rsidR="00CE166F">
        <w:rPr>
          <w:rFonts w:cs="Calibri"/>
          <w:color w:val="0F4761"/>
          <w:sz w:val="20"/>
          <w:szCs w:val="20"/>
        </w:rPr>
        <w:t xml:space="preserve"> het deelnemersaantal (71 leden). </w:t>
      </w:r>
      <w:r w:rsidRPr="021CFC25" w:rsidR="00EE6DB1">
        <w:rPr>
          <w:rFonts w:cs="Calibri"/>
          <w:color w:val="0F4761"/>
          <w:sz w:val="20"/>
          <w:szCs w:val="20"/>
        </w:rPr>
        <w:t>Het aantal b</w:t>
      </w:r>
      <w:r w:rsidRPr="021CFC25" w:rsidR="00CE166F">
        <w:rPr>
          <w:rFonts w:cs="Calibri"/>
          <w:color w:val="0F4761"/>
          <w:sz w:val="20"/>
          <w:szCs w:val="20"/>
        </w:rPr>
        <w:t xml:space="preserve">ezoekers op de bijeenkomsten is </w:t>
      </w:r>
      <w:r w:rsidRPr="021CFC25" w:rsidR="00D80E3A">
        <w:rPr>
          <w:rFonts w:cs="Calibri"/>
          <w:color w:val="0F4761"/>
          <w:sz w:val="20"/>
          <w:szCs w:val="20"/>
        </w:rPr>
        <w:t xml:space="preserve">gemiddeld </w:t>
      </w:r>
      <w:r w:rsidRPr="021CFC25" w:rsidR="00CE166F">
        <w:rPr>
          <w:rFonts w:cs="Calibri"/>
          <w:color w:val="0F4761"/>
          <w:sz w:val="20"/>
          <w:szCs w:val="20"/>
        </w:rPr>
        <w:t xml:space="preserve">tussen de </w:t>
      </w:r>
      <w:r w:rsidRPr="021CFC25" w:rsidR="008E01F4">
        <w:rPr>
          <w:rFonts w:cs="Calibri"/>
          <w:color w:val="0F4761"/>
          <w:sz w:val="20"/>
          <w:szCs w:val="20"/>
        </w:rPr>
        <w:t xml:space="preserve">20 </w:t>
      </w:r>
      <w:r w:rsidRPr="021CFC25" w:rsidR="00CE166F">
        <w:rPr>
          <w:rFonts w:cs="Calibri"/>
          <w:color w:val="0F4761"/>
          <w:sz w:val="20"/>
          <w:szCs w:val="20"/>
        </w:rPr>
        <w:t xml:space="preserve">en </w:t>
      </w:r>
      <w:r w:rsidRPr="021CFC25" w:rsidR="008E01F4">
        <w:rPr>
          <w:rFonts w:cs="Calibri"/>
          <w:color w:val="0F4761"/>
          <w:sz w:val="20"/>
          <w:szCs w:val="20"/>
        </w:rPr>
        <w:t xml:space="preserve">30 </w:t>
      </w:r>
      <w:r w:rsidRPr="021CFC25" w:rsidR="00CE166F">
        <w:rPr>
          <w:rFonts w:cs="Calibri"/>
          <w:color w:val="0F4761"/>
          <w:sz w:val="20"/>
          <w:szCs w:val="20"/>
        </w:rPr>
        <w:t xml:space="preserve">leden. </w:t>
      </w:r>
      <w:r>
        <w:br/>
      </w:r>
      <w:r w:rsidRPr="021CFC25" w:rsidR="00CE166F">
        <w:rPr>
          <w:rFonts w:cs="Calibri"/>
          <w:color w:val="0F4761"/>
          <w:sz w:val="20"/>
          <w:szCs w:val="20"/>
        </w:rPr>
        <w:t xml:space="preserve">De nieuwe website is een halfjaar life, </w:t>
      </w:r>
      <w:r w:rsidRPr="021CFC25" w:rsidR="00EE6DB1">
        <w:rPr>
          <w:rFonts w:cs="Calibri"/>
          <w:color w:val="0F4761"/>
          <w:sz w:val="20"/>
          <w:szCs w:val="20"/>
        </w:rPr>
        <w:t xml:space="preserve">deze </w:t>
      </w:r>
      <w:r w:rsidRPr="021CFC25" w:rsidR="00CE166F">
        <w:rPr>
          <w:rFonts w:cs="Calibri"/>
          <w:color w:val="0F4761"/>
          <w:sz w:val="20"/>
          <w:szCs w:val="20"/>
        </w:rPr>
        <w:t>werkt naar behoren. De secties die we hebben toegewezen</w:t>
      </w:r>
      <w:r w:rsidRPr="021CFC25" w:rsidR="008E01F4">
        <w:rPr>
          <w:rFonts w:cs="Calibri"/>
          <w:color w:val="0F4761"/>
          <w:sz w:val="20"/>
          <w:szCs w:val="20"/>
        </w:rPr>
        <w:t xml:space="preserve"> aan de </w:t>
      </w:r>
      <w:r w:rsidRPr="021CFC25" w:rsidR="008E01F4">
        <w:rPr>
          <w:rFonts w:cs="Calibri"/>
          <w:color w:val="0F4761"/>
          <w:sz w:val="20"/>
          <w:szCs w:val="20"/>
        </w:rPr>
        <w:t>SIG MBSE en SIG En</w:t>
      </w:r>
      <w:r w:rsidRPr="021CFC25" w:rsidR="008E01F4">
        <w:rPr>
          <w:rFonts w:cs="Calibri"/>
          <w:color w:val="0F4761"/>
          <w:sz w:val="20"/>
          <w:szCs w:val="20"/>
        </w:rPr>
        <w:t>ergietransitie</w:t>
      </w:r>
      <w:r w:rsidRPr="021CFC25" w:rsidR="00CE166F">
        <w:rPr>
          <w:rFonts w:cs="Calibri"/>
          <w:color w:val="0F4761"/>
          <w:sz w:val="20"/>
          <w:szCs w:val="20"/>
        </w:rPr>
        <w:t xml:space="preserve">, moeten nog gevuld gaan worden. </w:t>
      </w:r>
      <w:r>
        <w:br/>
      </w:r>
      <w:r w:rsidRPr="021CFC25" w:rsidR="007F14C9">
        <w:rPr>
          <w:rFonts w:cs="Calibri"/>
          <w:color w:val="0F4761"/>
          <w:sz w:val="20"/>
          <w:szCs w:val="20"/>
        </w:rPr>
        <w:t>Tw</w:t>
      </w:r>
      <w:r w:rsidRPr="021CFC25" w:rsidR="00CE166F">
        <w:rPr>
          <w:rFonts w:cs="Calibri"/>
          <w:color w:val="0F4761"/>
          <w:sz w:val="20"/>
          <w:szCs w:val="20"/>
        </w:rPr>
        <w:t>ee sponsor</w:t>
      </w:r>
      <w:r w:rsidRPr="021CFC25" w:rsidR="005031B1">
        <w:rPr>
          <w:rFonts w:cs="Calibri"/>
          <w:color w:val="0F4761"/>
          <w:sz w:val="20"/>
          <w:szCs w:val="20"/>
        </w:rPr>
        <w:t>en</w:t>
      </w:r>
      <w:r w:rsidRPr="021CFC25" w:rsidR="00CE166F">
        <w:rPr>
          <w:rFonts w:cs="Calibri"/>
          <w:color w:val="0F4761"/>
          <w:sz w:val="20"/>
          <w:szCs w:val="20"/>
        </w:rPr>
        <w:t xml:space="preserve"> hebben </w:t>
      </w:r>
      <w:r w:rsidRPr="021CFC25" w:rsidR="007F14C9">
        <w:rPr>
          <w:rFonts w:cs="Calibri"/>
          <w:color w:val="0F4761"/>
          <w:sz w:val="20"/>
          <w:szCs w:val="20"/>
        </w:rPr>
        <w:t xml:space="preserve">niet </w:t>
      </w:r>
      <w:r w:rsidRPr="021CFC25" w:rsidR="00CE166F">
        <w:rPr>
          <w:rFonts w:cs="Calibri"/>
          <w:color w:val="0F4761"/>
          <w:sz w:val="20"/>
          <w:szCs w:val="20"/>
        </w:rPr>
        <w:t>verlengd</w:t>
      </w:r>
      <w:r w:rsidRPr="021CFC25" w:rsidR="008E01F4">
        <w:rPr>
          <w:rFonts w:cs="Calibri"/>
          <w:color w:val="0F4761"/>
          <w:sz w:val="20"/>
          <w:szCs w:val="20"/>
        </w:rPr>
        <w:t xml:space="preserve"> (</w:t>
      </w:r>
      <w:r w:rsidRPr="021CFC25" w:rsidR="008E01F4">
        <w:rPr>
          <w:rFonts w:cs="Calibri"/>
          <w:color w:val="0F4761"/>
          <w:sz w:val="20"/>
          <w:szCs w:val="20"/>
        </w:rPr>
        <w:t>Equans</w:t>
      </w:r>
      <w:r w:rsidRPr="021CFC25" w:rsidR="008E01F4">
        <w:rPr>
          <w:rFonts w:cs="Calibri"/>
          <w:color w:val="0F4761"/>
          <w:sz w:val="20"/>
          <w:szCs w:val="20"/>
        </w:rPr>
        <w:t xml:space="preserve"> en CW&amp;D)</w:t>
      </w:r>
      <w:r w:rsidRPr="021CFC25" w:rsidR="007F14C9">
        <w:rPr>
          <w:rFonts w:cs="Calibri"/>
          <w:color w:val="0F4761"/>
          <w:sz w:val="20"/>
          <w:szCs w:val="20"/>
        </w:rPr>
        <w:t xml:space="preserve"> en er is </w:t>
      </w:r>
      <w:r w:rsidRPr="021CFC25" w:rsidR="00CE166F">
        <w:rPr>
          <w:rFonts w:cs="Calibri"/>
          <w:color w:val="0F4761"/>
          <w:sz w:val="20"/>
          <w:szCs w:val="20"/>
        </w:rPr>
        <w:t xml:space="preserve">1 nieuwe premium sponsor </w:t>
      </w:r>
      <w:r w:rsidRPr="021CFC25" w:rsidR="007F14C9">
        <w:rPr>
          <w:rFonts w:cs="Calibri"/>
          <w:color w:val="0F4761"/>
          <w:sz w:val="20"/>
          <w:szCs w:val="20"/>
        </w:rPr>
        <w:t xml:space="preserve">bij </w:t>
      </w:r>
      <w:r w:rsidRPr="021CFC25" w:rsidR="58049254">
        <w:rPr>
          <w:rFonts w:cs="Calibri"/>
          <w:color w:val="0F4761"/>
          <w:sz w:val="20"/>
          <w:szCs w:val="20"/>
        </w:rPr>
        <w:t>gekomen: Commando</w:t>
      </w:r>
      <w:r w:rsidRPr="021CFC25" w:rsidR="008E01F4">
        <w:rPr>
          <w:rFonts w:cs="Calibri"/>
          <w:color w:val="0F4761"/>
          <w:sz w:val="20"/>
          <w:szCs w:val="20"/>
        </w:rPr>
        <w:t xml:space="preserve"> Materieel en IT </w:t>
      </w:r>
      <w:r w:rsidRPr="021CFC25" w:rsidR="008E01F4">
        <w:rPr>
          <w:rFonts w:cs="Calibri"/>
          <w:color w:val="0F4761"/>
          <w:sz w:val="20"/>
          <w:szCs w:val="20"/>
        </w:rPr>
        <w:t>(</w:t>
      </w:r>
      <w:r w:rsidRPr="021CFC25" w:rsidR="005031B1">
        <w:rPr>
          <w:rFonts w:cs="Calibri"/>
          <w:color w:val="0F4761"/>
          <w:sz w:val="20"/>
          <w:szCs w:val="20"/>
        </w:rPr>
        <w:t>M</w:t>
      </w:r>
      <w:r w:rsidRPr="021CFC25" w:rsidR="00CE166F">
        <w:rPr>
          <w:rFonts w:cs="Calibri"/>
          <w:color w:val="0F4761"/>
          <w:sz w:val="20"/>
          <w:szCs w:val="20"/>
        </w:rPr>
        <w:t xml:space="preserve">inisterie van </w:t>
      </w:r>
      <w:r w:rsidRPr="021CFC25" w:rsidR="005031B1">
        <w:rPr>
          <w:rFonts w:cs="Calibri"/>
          <w:color w:val="0F4761"/>
          <w:sz w:val="20"/>
          <w:szCs w:val="20"/>
        </w:rPr>
        <w:t>D</w:t>
      </w:r>
      <w:r w:rsidRPr="021CFC25" w:rsidR="00CE166F">
        <w:rPr>
          <w:rFonts w:cs="Calibri"/>
          <w:color w:val="0F4761"/>
          <w:sz w:val="20"/>
          <w:szCs w:val="20"/>
        </w:rPr>
        <w:t>efensie</w:t>
      </w:r>
      <w:r w:rsidRPr="021CFC25" w:rsidR="008E01F4">
        <w:rPr>
          <w:rFonts w:cs="Calibri"/>
          <w:color w:val="0F4761"/>
          <w:sz w:val="20"/>
          <w:szCs w:val="20"/>
        </w:rPr>
        <w:t>)</w:t>
      </w:r>
      <w:r w:rsidRPr="021CFC25" w:rsidR="00CE166F">
        <w:rPr>
          <w:rFonts w:cs="Calibri"/>
          <w:color w:val="0F4761"/>
          <w:sz w:val="20"/>
          <w:szCs w:val="20"/>
        </w:rPr>
        <w:t xml:space="preserve">. </w:t>
      </w:r>
      <w:r w:rsidRPr="021CFC25" w:rsidR="000E70AF">
        <w:rPr>
          <w:rFonts w:cs="Calibri"/>
          <w:color w:val="0F4761"/>
          <w:sz w:val="20"/>
          <w:szCs w:val="20"/>
        </w:rPr>
        <w:t xml:space="preserve">De reden waarom de sponsors niet verlengd hebben, </w:t>
      </w:r>
      <w:r w:rsidRPr="021CFC25" w:rsidR="000E70AF">
        <w:rPr>
          <w:rFonts w:cs="Calibri"/>
          <w:color w:val="0F4761"/>
          <w:sz w:val="20"/>
          <w:szCs w:val="20"/>
        </w:rPr>
        <w:t xml:space="preserve">is </w:t>
      </w:r>
      <w:r w:rsidRPr="021CFC25" w:rsidR="000E70AF">
        <w:rPr>
          <w:rFonts w:cs="Calibri"/>
          <w:color w:val="0F4761"/>
          <w:sz w:val="20"/>
          <w:szCs w:val="20"/>
        </w:rPr>
        <w:t xml:space="preserve">voornamelijk in het niet </w:t>
      </w:r>
      <w:r w:rsidRPr="021CFC25" w:rsidR="000E70AF">
        <w:rPr>
          <w:rFonts w:cs="Calibri"/>
          <w:color w:val="0F4761"/>
          <w:sz w:val="20"/>
          <w:szCs w:val="20"/>
        </w:rPr>
        <w:t xml:space="preserve">meer </w:t>
      </w:r>
      <w:r w:rsidRPr="021CFC25" w:rsidR="000E70AF">
        <w:rPr>
          <w:rFonts w:cs="Calibri"/>
          <w:color w:val="0F4761"/>
          <w:sz w:val="20"/>
          <w:szCs w:val="20"/>
        </w:rPr>
        <w:t>nodig hebben van INCOSE</w:t>
      </w:r>
      <w:r w:rsidRPr="021CFC25" w:rsidR="000E70AF">
        <w:rPr>
          <w:rFonts w:cs="Calibri"/>
          <w:color w:val="0F4761"/>
          <w:sz w:val="20"/>
          <w:szCs w:val="20"/>
        </w:rPr>
        <w:t>-</w:t>
      </w:r>
      <w:r w:rsidRPr="021CFC25" w:rsidR="000E70AF">
        <w:rPr>
          <w:rFonts w:cs="Calibri"/>
          <w:color w:val="0F4761"/>
          <w:sz w:val="20"/>
          <w:szCs w:val="20"/>
        </w:rPr>
        <w:t>NL</w:t>
      </w:r>
      <w:r w:rsidRPr="021CFC25" w:rsidR="000E70AF">
        <w:rPr>
          <w:rFonts w:cs="Calibri"/>
          <w:color w:val="0F4761"/>
          <w:sz w:val="20"/>
          <w:szCs w:val="20"/>
        </w:rPr>
        <w:t xml:space="preserve"> </w:t>
      </w:r>
      <w:r w:rsidRPr="021CFC25" w:rsidR="000E70AF">
        <w:rPr>
          <w:rFonts w:cs="Calibri"/>
          <w:color w:val="0F4761"/>
          <w:sz w:val="20"/>
          <w:szCs w:val="20"/>
        </w:rPr>
        <w:t xml:space="preserve">voor het uitrollen van Systems Engineering </w:t>
      </w:r>
      <w:r w:rsidRPr="021CFC25" w:rsidR="000E70AF">
        <w:rPr>
          <w:rFonts w:cs="Calibri"/>
          <w:color w:val="0F4761"/>
          <w:sz w:val="20"/>
          <w:szCs w:val="20"/>
        </w:rPr>
        <w:t xml:space="preserve">(CW&amp;D) </w:t>
      </w:r>
      <w:r w:rsidRPr="021CFC25" w:rsidR="000E70AF">
        <w:rPr>
          <w:rFonts w:cs="Calibri"/>
          <w:color w:val="0F4761"/>
          <w:sz w:val="20"/>
          <w:szCs w:val="20"/>
        </w:rPr>
        <w:t>dan wel het vertrek van persone</w:t>
      </w:r>
      <w:r w:rsidRPr="021CFC25" w:rsidR="000E70AF">
        <w:rPr>
          <w:rFonts w:cs="Calibri"/>
          <w:color w:val="0F4761"/>
          <w:sz w:val="20"/>
          <w:szCs w:val="20"/>
        </w:rPr>
        <w:t xml:space="preserve">el dat sponsoring </w:t>
      </w:r>
      <w:r w:rsidRPr="021CFC25" w:rsidR="000E70AF">
        <w:rPr>
          <w:rFonts w:cs="Calibri"/>
          <w:color w:val="0F4761"/>
          <w:sz w:val="20"/>
          <w:szCs w:val="20"/>
        </w:rPr>
        <w:t>geïnitieerd</w:t>
      </w:r>
      <w:r w:rsidRPr="021CFC25" w:rsidR="000E70AF">
        <w:rPr>
          <w:rFonts w:cs="Calibri"/>
          <w:color w:val="0F4761"/>
          <w:sz w:val="20"/>
          <w:szCs w:val="20"/>
        </w:rPr>
        <w:t xml:space="preserve"> heeft (</w:t>
      </w:r>
      <w:r w:rsidRPr="021CFC25" w:rsidR="000E70AF">
        <w:rPr>
          <w:rFonts w:cs="Calibri"/>
          <w:color w:val="0F4761"/>
          <w:sz w:val="20"/>
          <w:szCs w:val="20"/>
        </w:rPr>
        <w:t>Equans</w:t>
      </w:r>
      <w:r w:rsidRPr="021CFC25" w:rsidR="000E70AF">
        <w:rPr>
          <w:rFonts w:cs="Calibri"/>
          <w:color w:val="0F4761"/>
          <w:sz w:val="20"/>
          <w:szCs w:val="20"/>
        </w:rPr>
        <w:t xml:space="preserve">) </w:t>
      </w:r>
      <w:r w:rsidRPr="021CFC25" w:rsidR="000E70AF">
        <w:rPr>
          <w:rFonts w:cs="Calibri"/>
          <w:color w:val="0F4761"/>
          <w:sz w:val="20"/>
          <w:szCs w:val="20"/>
        </w:rPr>
        <w:t>.</w:t>
      </w:r>
      <w:r w:rsidRPr="021CFC25" w:rsidR="000E70AF">
        <w:rPr>
          <w:rFonts w:cs="Calibri"/>
          <w:color w:val="0F4761"/>
          <w:sz w:val="20"/>
          <w:szCs w:val="20"/>
        </w:rPr>
        <w:t xml:space="preserve"> </w:t>
      </w:r>
      <w:r>
        <w:br/>
      </w:r>
      <w:r w:rsidRPr="021CFC25" w:rsidR="00CE166F">
        <w:rPr>
          <w:rFonts w:cs="Calibri"/>
          <w:color w:val="0F4761"/>
          <w:sz w:val="20"/>
          <w:szCs w:val="20"/>
        </w:rPr>
        <w:t xml:space="preserve">De </w:t>
      </w:r>
      <w:r w:rsidRPr="021CFC25" w:rsidR="008E01F4">
        <w:rPr>
          <w:rFonts w:cs="Calibri"/>
          <w:color w:val="0F4761"/>
          <w:sz w:val="20"/>
          <w:szCs w:val="20"/>
        </w:rPr>
        <w:t xml:space="preserve">INCOSE-NL </w:t>
      </w:r>
      <w:r w:rsidRPr="021CFC25" w:rsidR="00CE166F">
        <w:rPr>
          <w:rFonts w:cs="Calibri"/>
          <w:color w:val="0F4761"/>
          <w:sz w:val="20"/>
          <w:szCs w:val="20"/>
        </w:rPr>
        <w:t xml:space="preserve">workshop is wederom goed bezocht. </w:t>
      </w:r>
      <w:r>
        <w:br/>
      </w:r>
      <w:r w:rsidRPr="021CFC25" w:rsidR="007F14C9">
        <w:rPr>
          <w:rFonts w:cs="Calibri"/>
          <w:color w:val="0F4761"/>
          <w:sz w:val="20"/>
          <w:szCs w:val="20"/>
        </w:rPr>
        <w:t xml:space="preserve">Er is vanuit de ALV opgemerkt dat </w:t>
      </w:r>
      <w:r w:rsidRPr="021CFC25" w:rsidR="00D13CCE">
        <w:rPr>
          <w:rFonts w:cs="Calibri"/>
          <w:color w:val="0F4761"/>
          <w:sz w:val="20"/>
          <w:szCs w:val="20"/>
        </w:rPr>
        <w:t xml:space="preserve">niet alle deelnemers aan de </w:t>
      </w:r>
      <w:r w:rsidRPr="021CFC25" w:rsidR="00CE166F">
        <w:rPr>
          <w:rFonts w:cs="Calibri"/>
          <w:color w:val="0F4761"/>
          <w:sz w:val="20"/>
          <w:szCs w:val="20"/>
        </w:rPr>
        <w:t xml:space="preserve">Special </w:t>
      </w:r>
      <w:r w:rsidRPr="021CFC25" w:rsidR="005031B1">
        <w:rPr>
          <w:rFonts w:cs="Calibri"/>
          <w:color w:val="0F4761"/>
          <w:sz w:val="20"/>
          <w:szCs w:val="20"/>
        </w:rPr>
        <w:t>I</w:t>
      </w:r>
      <w:r w:rsidRPr="021CFC25" w:rsidR="00CE166F">
        <w:rPr>
          <w:rFonts w:cs="Calibri"/>
          <w:color w:val="0F4761"/>
          <w:sz w:val="20"/>
          <w:szCs w:val="20"/>
        </w:rPr>
        <w:t xml:space="preserve">nterest </w:t>
      </w:r>
      <w:r w:rsidRPr="021CFC25" w:rsidR="005031B1">
        <w:rPr>
          <w:rFonts w:cs="Calibri"/>
          <w:color w:val="0F4761"/>
          <w:sz w:val="20"/>
          <w:szCs w:val="20"/>
        </w:rPr>
        <w:t>G</w:t>
      </w:r>
      <w:r w:rsidRPr="021CFC25" w:rsidR="00CE166F">
        <w:rPr>
          <w:rFonts w:cs="Calibri"/>
          <w:color w:val="0F4761"/>
          <w:sz w:val="20"/>
          <w:szCs w:val="20"/>
        </w:rPr>
        <w:t>roups</w:t>
      </w:r>
      <w:r w:rsidRPr="021CFC25" w:rsidR="00CE166F">
        <w:rPr>
          <w:rFonts w:cs="Calibri"/>
          <w:color w:val="0F4761"/>
          <w:sz w:val="20"/>
          <w:szCs w:val="20"/>
        </w:rPr>
        <w:t xml:space="preserve"> </w:t>
      </w:r>
      <w:r w:rsidRPr="021CFC25" w:rsidR="00D13CCE">
        <w:rPr>
          <w:rFonts w:cs="Calibri"/>
          <w:color w:val="0F4761"/>
          <w:sz w:val="20"/>
          <w:szCs w:val="20"/>
        </w:rPr>
        <w:t>lid zijn van</w:t>
      </w:r>
      <w:r w:rsidRPr="021CFC25" w:rsidR="1224D51F">
        <w:rPr>
          <w:rFonts w:cs="Calibri"/>
          <w:color w:val="0F4761"/>
          <w:sz w:val="20"/>
          <w:szCs w:val="20"/>
        </w:rPr>
        <w:t xml:space="preserve"> INCOSE-NL</w:t>
      </w:r>
      <w:r w:rsidRPr="021CFC25" w:rsidR="00D13CCE">
        <w:rPr>
          <w:rFonts w:cs="Calibri"/>
          <w:color w:val="0F4761"/>
          <w:sz w:val="20"/>
          <w:szCs w:val="20"/>
        </w:rPr>
        <w:t xml:space="preserve">. Hier moet het bestuur samen met de SIG </w:t>
      </w:r>
      <w:r w:rsidRPr="021CFC25" w:rsidR="007F14C9">
        <w:rPr>
          <w:rFonts w:cs="Calibri"/>
          <w:color w:val="0F4761"/>
          <w:sz w:val="20"/>
          <w:szCs w:val="20"/>
        </w:rPr>
        <w:t xml:space="preserve">goed naar kijken, </w:t>
      </w:r>
      <w:r w:rsidRPr="021CFC25" w:rsidR="0E09AD49">
        <w:rPr>
          <w:rFonts w:cs="Calibri"/>
          <w:color w:val="0F4761"/>
          <w:sz w:val="20"/>
          <w:szCs w:val="20"/>
        </w:rPr>
        <w:t>immers niet</w:t>
      </w:r>
      <w:r w:rsidRPr="021CFC25" w:rsidR="00C37651">
        <w:rPr>
          <w:rFonts w:cs="Calibri"/>
          <w:color w:val="0F4761"/>
          <w:sz w:val="20"/>
          <w:szCs w:val="20"/>
        </w:rPr>
        <w:t xml:space="preserve">-leden die een </w:t>
      </w:r>
      <w:r w:rsidRPr="021CFC25" w:rsidR="007F14C9">
        <w:rPr>
          <w:rFonts w:cs="Calibri"/>
          <w:color w:val="0F4761"/>
          <w:sz w:val="20"/>
          <w:szCs w:val="20"/>
        </w:rPr>
        <w:t>netwerkbijeenkomst</w:t>
      </w:r>
      <w:r w:rsidRPr="021CFC25" w:rsidR="00C37651">
        <w:rPr>
          <w:rFonts w:cs="Calibri"/>
          <w:color w:val="0F4761"/>
          <w:sz w:val="20"/>
          <w:szCs w:val="20"/>
        </w:rPr>
        <w:t xml:space="preserve"> bijwonen moeten wel betalen</w:t>
      </w:r>
      <w:r w:rsidRPr="021CFC25" w:rsidR="00C7231B">
        <w:rPr>
          <w:rFonts w:cs="Calibri"/>
          <w:color w:val="0F4761"/>
          <w:sz w:val="20"/>
          <w:szCs w:val="20"/>
        </w:rPr>
        <w:t xml:space="preserve"> voor deelname</w:t>
      </w:r>
      <w:r w:rsidRPr="021CFC25" w:rsidR="00CE166F">
        <w:rPr>
          <w:rFonts w:cs="Calibri"/>
          <w:color w:val="0F4761"/>
          <w:sz w:val="20"/>
          <w:szCs w:val="20"/>
        </w:rPr>
        <w:t>.</w:t>
      </w:r>
      <w:r w:rsidRPr="021CFC25" w:rsidR="00547095">
        <w:rPr>
          <w:rFonts w:cs="Calibri"/>
          <w:color w:val="0F4761"/>
          <w:sz w:val="20"/>
          <w:szCs w:val="20"/>
        </w:rPr>
        <w:t xml:space="preserve"> </w:t>
      </w:r>
      <w:r w:rsidRPr="021CFC25" w:rsidR="007F14C9">
        <w:rPr>
          <w:rFonts w:cs="Calibri"/>
          <w:color w:val="0F4761"/>
          <w:sz w:val="20"/>
          <w:szCs w:val="20"/>
        </w:rPr>
        <w:t xml:space="preserve">In principe </w:t>
      </w:r>
      <w:r w:rsidRPr="021CFC25" w:rsidR="000E70AF">
        <w:rPr>
          <w:rFonts w:cs="Calibri"/>
          <w:color w:val="0F4761"/>
          <w:sz w:val="20"/>
          <w:szCs w:val="20"/>
        </w:rPr>
        <w:t xml:space="preserve">moeten de deelnemers aan een SIG lid zijn maar kunnen op uitnodiging </w:t>
      </w:r>
      <w:r w:rsidRPr="021CFC25" w:rsidR="007F14C9">
        <w:rPr>
          <w:rFonts w:cs="Calibri"/>
          <w:color w:val="0F4761"/>
          <w:sz w:val="20"/>
          <w:szCs w:val="20"/>
        </w:rPr>
        <w:t>niet</w:t>
      </w:r>
      <w:r w:rsidRPr="021CFC25" w:rsidR="000E70AF">
        <w:rPr>
          <w:rFonts w:cs="Calibri"/>
          <w:color w:val="0F4761"/>
          <w:sz w:val="20"/>
          <w:szCs w:val="20"/>
        </w:rPr>
        <w:t>-</w:t>
      </w:r>
      <w:r w:rsidRPr="021CFC25" w:rsidR="007F14C9">
        <w:rPr>
          <w:rFonts w:cs="Calibri"/>
          <w:color w:val="0F4761"/>
          <w:sz w:val="20"/>
          <w:szCs w:val="20"/>
        </w:rPr>
        <w:t>leden deelnemen</w:t>
      </w:r>
      <w:r w:rsidRPr="021CFC25" w:rsidR="000E70AF">
        <w:rPr>
          <w:rFonts w:cs="Calibri"/>
          <w:color w:val="0F4761"/>
          <w:sz w:val="20"/>
          <w:szCs w:val="20"/>
        </w:rPr>
        <w:t>, dit om het</w:t>
      </w:r>
      <w:r w:rsidRPr="021CFC25" w:rsidR="000E70AF">
        <w:rPr>
          <w:rFonts w:cs="Calibri"/>
          <w:color w:val="0F4761"/>
          <w:sz w:val="20"/>
          <w:szCs w:val="20"/>
        </w:rPr>
        <w:t xml:space="preserve"> momentum </w:t>
      </w:r>
      <w:r w:rsidRPr="021CFC25" w:rsidR="000E70AF">
        <w:rPr>
          <w:rFonts w:cs="Calibri"/>
          <w:color w:val="0F4761"/>
          <w:sz w:val="20"/>
          <w:szCs w:val="20"/>
        </w:rPr>
        <w:t xml:space="preserve">te behouden. </w:t>
      </w:r>
      <w:r w:rsidRPr="021CFC25" w:rsidR="00547095">
        <w:rPr>
          <w:rFonts w:cs="Calibri"/>
          <w:color w:val="0F4761"/>
          <w:sz w:val="20"/>
          <w:szCs w:val="20"/>
        </w:rPr>
        <w:t xml:space="preserve">Bij </w:t>
      </w:r>
      <w:r w:rsidRPr="021CFC25" w:rsidR="007F14C9">
        <w:rPr>
          <w:rFonts w:cs="Calibri"/>
          <w:color w:val="0F4761"/>
          <w:sz w:val="20"/>
          <w:szCs w:val="20"/>
        </w:rPr>
        <w:t xml:space="preserve">de </w:t>
      </w:r>
      <w:r w:rsidRPr="021CFC25" w:rsidR="00547095">
        <w:rPr>
          <w:rFonts w:cs="Calibri"/>
          <w:color w:val="0F4761"/>
          <w:sz w:val="20"/>
          <w:szCs w:val="20"/>
        </w:rPr>
        <w:t xml:space="preserve">SIG MBSE </w:t>
      </w:r>
      <w:r w:rsidRPr="021CFC25" w:rsidR="005031B1">
        <w:rPr>
          <w:rFonts w:cs="Calibri"/>
          <w:color w:val="0F4761"/>
          <w:sz w:val="20"/>
          <w:szCs w:val="20"/>
        </w:rPr>
        <w:t xml:space="preserve">is het </w:t>
      </w:r>
      <w:r w:rsidRPr="021CFC25" w:rsidR="00547095">
        <w:rPr>
          <w:rFonts w:cs="Calibri"/>
          <w:color w:val="0F4761"/>
          <w:sz w:val="20"/>
          <w:szCs w:val="20"/>
        </w:rPr>
        <w:t xml:space="preserve">moeilijk om te zien of men wel of niet lid </w:t>
      </w:r>
      <w:r w:rsidRPr="021CFC25" w:rsidR="005031B1">
        <w:rPr>
          <w:rFonts w:cs="Calibri"/>
          <w:color w:val="0F4761"/>
          <w:sz w:val="20"/>
          <w:szCs w:val="20"/>
        </w:rPr>
        <w:t>is</w:t>
      </w:r>
      <w:r w:rsidRPr="021CFC25" w:rsidR="000E70AF">
        <w:rPr>
          <w:rFonts w:cs="Calibri"/>
          <w:color w:val="0F4761"/>
          <w:sz w:val="20"/>
          <w:szCs w:val="20"/>
        </w:rPr>
        <w:t xml:space="preserve">, hierover is afstemming met het bestuur noodzakelijk. </w:t>
      </w:r>
      <w:r w:rsidRPr="021CFC25" w:rsidR="005031B1">
        <w:rPr>
          <w:rFonts w:cs="Calibri"/>
          <w:b w:val="1"/>
          <w:bCs w:val="1"/>
          <w:color w:val="0F4761"/>
          <w:sz w:val="20"/>
          <w:szCs w:val="20"/>
        </w:rPr>
        <w:t>Actie Bestuur.</w:t>
      </w:r>
      <w:r>
        <w:br/>
      </w:r>
      <w:r w:rsidRPr="021CFC25" w:rsidR="008B427D">
        <w:rPr>
          <w:rFonts w:cs="Calibri"/>
          <w:color w:val="0F4761"/>
          <w:sz w:val="20"/>
          <w:szCs w:val="20"/>
        </w:rPr>
        <w:t>M</w:t>
      </w:r>
      <w:r w:rsidRPr="021CFC25" w:rsidR="008B427D">
        <w:rPr>
          <w:rFonts w:cs="Calibri"/>
          <w:color w:val="0F4761"/>
          <w:sz w:val="20"/>
          <w:szCs w:val="20"/>
        </w:rPr>
        <w:t>et betrekking tot Jong-INCOSE</w:t>
      </w:r>
      <w:r w:rsidRPr="021CFC25" w:rsidR="008B427D">
        <w:rPr>
          <w:rFonts w:cs="Calibri"/>
          <w:color w:val="0F4761"/>
          <w:sz w:val="20"/>
          <w:szCs w:val="20"/>
        </w:rPr>
        <w:t xml:space="preserve"> wil het </w:t>
      </w:r>
      <w:r w:rsidRPr="021CFC25" w:rsidR="00C7231B">
        <w:rPr>
          <w:rFonts w:cs="Calibri"/>
          <w:color w:val="0F4761"/>
          <w:sz w:val="20"/>
          <w:szCs w:val="20"/>
        </w:rPr>
        <w:t xml:space="preserve">bestuur </w:t>
      </w:r>
      <w:r w:rsidRPr="021CFC25" w:rsidR="00547095">
        <w:rPr>
          <w:rFonts w:cs="Calibri"/>
          <w:color w:val="0F4761"/>
          <w:sz w:val="20"/>
          <w:szCs w:val="20"/>
        </w:rPr>
        <w:t xml:space="preserve">vooral de </w:t>
      </w:r>
      <w:r w:rsidRPr="021CFC25" w:rsidR="00547095">
        <w:rPr>
          <w:rFonts w:cs="Calibri"/>
          <w:color w:val="0F4761"/>
          <w:sz w:val="20"/>
          <w:szCs w:val="20"/>
        </w:rPr>
        <w:t>l</w:t>
      </w:r>
      <w:r w:rsidRPr="021CFC25" w:rsidR="00547095">
        <w:rPr>
          <w:rFonts w:cs="Calibri"/>
          <w:color w:val="0F4761"/>
          <w:sz w:val="20"/>
          <w:szCs w:val="20"/>
        </w:rPr>
        <w:t>es</w:t>
      </w:r>
      <w:r w:rsidRPr="021CFC25" w:rsidR="00CE2F22">
        <w:rPr>
          <w:rFonts w:cs="Calibri"/>
          <w:color w:val="0F4761"/>
          <w:sz w:val="20"/>
          <w:szCs w:val="20"/>
        </w:rPr>
        <w:t>s</w:t>
      </w:r>
      <w:r w:rsidRPr="021CFC25" w:rsidR="00547095">
        <w:rPr>
          <w:rFonts w:cs="Calibri"/>
          <w:color w:val="0F4761"/>
          <w:sz w:val="20"/>
          <w:szCs w:val="20"/>
        </w:rPr>
        <w:t>ons</w:t>
      </w:r>
      <w:r w:rsidRPr="021CFC25" w:rsidR="00CE2F22">
        <w:rPr>
          <w:rFonts w:cs="Calibri"/>
          <w:color w:val="0F4761"/>
          <w:sz w:val="20"/>
          <w:szCs w:val="20"/>
        </w:rPr>
        <w:t xml:space="preserve"> </w:t>
      </w:r>
      <w:r w:rsidRPr="021CFC25" w:rsidR="00547095">
        <w:rPr>
          <w:rFonts w:cs="Calibri"/>
          <w:color w:val="0F4761"/>
          <w:sz w:val="20"/>
          <w:szCs w:val="20"/>
        </w:rPr>
        <w:t>l</w:t>
      </w:r>
      <w:r w:rsidRPr="021CFC25" w:rsidR="00547095">
        <w:rPr>
          <w:rFonts w:cs="Calibri"/>
          <w:color w:val="0F4761"/>
          <w:sz w:val="20"/>
          <w:szCs w:val="20"/>
        </w:rPr>
        <w:t>earned</w:t>
      </w:r>
      <w:r w:rsidRPr="021CFC25" w:rsidR="008B427D">
        <w:rPr>
          <w:rFonts w:cs="Calibri"/>
          <w:color w:val="0F4761"/>
          <w:sz w:val="20"/>
          <w:szCs w:val="20"/>
        </w:rPr>
        <w:t xml:space="preserve"> </w:t>
      </w:r>
      <w:r w:rsidRPr="021CFC25" w:rsidR="008B427D">
        <w:rPr>
          <w:rFonts w:cs="Calibri"/>
          <w:color w:val="0F4761"/>
          <w:sz w:val="20"/>
          <w:szCs w:val="20"/>
        </w:rPr>
        <w:t xml:space="preserve">trekken </w:t>
      </w:r>
      <w:r w:rsidRPr="021CFC25" w:rsidR="00C7231B">
        <w:rPr>
          <w:rFonts w:cs="Calibri"/>
          <w:color w:val="0F4761"/>
          <w:sz w:val="20"/>
          <w:szCs w:val="20"/>
        </w:rPr>
        <w:t>–</w:t>
      </w:r>
      <w:r w:rsidRPr="021CFC25" w:rsidR="000E70AF">
        <w:rPr>
          <w:rFonts w:cs="Calibri"/>
          <w:color w:val="0F4761"/>
          <w:sz w:val="20"/>
          <w:szCs w:val="20"/>
        </w:rPr>
        <w:t xml:space="preserve"> </w:t>
      </w:r>
      <w:r w:rsidRPr="021CFC25" w:rsidR="00C7231B">
        <w:rPr>
          <w:rFonts w:cs="Calibri"/>
          <w:color w:val="0F4761"/>
          <w:sz w:val="20"/>
          <w:szCs w:val="20"/>
        </w:rPr>
        <w:t xml:space="preserve">hoe een grote groep van jonge mensen enthousiast </w:t>
      </w:r>
      <w:r w:rsidRPr="021CFC25" w:rsidR="008B427D">
        <w:rPr>
          <w:rFonts w:cs="Calibri"/>
          <w:color w:val="0F4761"/>
          <w:sz w:val="20"/>
          <w:szCs w:val="20"/>
        </w:rPr>
        <w:t xml:space="preserve">te </w:t>
      </w:r>
      <w:r w:rsidRPr="021CFC25" w:rsidR="00C7231B">
        <w:rPr>
          <w:rFonts w:cs="Calibri"/>
          <w:color w:val="0F4761"/>
          <w:sz w:val="20"/>
          <w:szCs w:val="20"/>
        </w:rPr>
        <w:t>krijgen voor systems engineering</w:t>
      </w:r>
      <w:r w:rsidRPr="021CFC25" w:rsidR="008B427D">
        <w:rPr>
          <w:rFonts w:cs="Calibri"/>
          <w:color w:val="0F4761"/>
          <w:sz w:val="20"/>
          <w:szCs w:val="20"/>
        </w:rPr>
        <w:t xml:space="preserve"> - </w:t>
      </w:r>
      <w:r w:rsidRPr="021CFC25" w:rsidR="00547095">
        <w:rPr>
          <w:rFonts w:cs="Calibri"/>
          <w:color w:val="0F4761"/>
          <w:sz w:val="20"/>
          <w:szCs w:val="20"/>
        </w:rPr>
        <w:t>uitrollen naar INCOSE</w:t>
      </w:r>
      <w:r w:rsidRPr="021CFC25" w:rsidR="00C7231B">
        <w:rPr>
          <w:rFonts w:cs="Calibri"/>
          <w:color w:val="0F4761"/>
          <w:sz w:val="20"/>
          <w:szCs w:val="20"/>
        </w:rPr>
        <w:t>-NL en wellicht INCOSE Central</w:t>
      </w:r>
      <w:r w:rsidRPr="021CFC25" w:rsidR="00C7231B">
        <w:rPr>
          <w:rFonts w:cs="Calibri"/>
          <w:color w:val="0F4761"/>
          <w:sz w:val="20"/>
          <w:szCs w:val="20"/>
        </w:rPr>
        <w:t>. Het is voornemens</w:t>
      </w:r>
      <w:r w:rsidRPr="021CFC25" w:rsidR="00547095">
        <w:rPr>
          <w:rFonts w:cs="Calibri"/>
          <w:color w:val="0F4761"/>
          <w:sz w:val="20"/>
          <w:szCs w:val="20"/>
        </w:rPr>
        <w:t xml:space="preserve">, </w:t>
      </w:r>
      <w:r w:rsidRPr="021CFC25" w:rsidR="00C7231B">
        <w:rPr>
          <w:rFonts w:cs="Calibri"/>
          <w:color w:val="0F4761"/>
          <w:sz w:val="20"/>
          <w:szCs w:val="20"/>
        </w:rPr>
        <w:t xml:space="preserve">minstens </w:t>
      </w:r>
      <w:r w:rsidRPr="021CFC25" w:rsidR="00547095">
        <w:rPr>
          <w:rFonts w:cs="Calibri"/>
          <w:color w:val="0F4761"/>
          <w:sz w:val="20"/>
          <w:szCs w:val="20"/>
        </w:rPr>
        <w:t xml:space="preserve">1 evenement </w:t>
      </w:r>
      <w:r w:rsidRPr="021CFC25" w:rsidR="00C7231B">
        <w:rPr>
          <w:rFonts w:cs="Calibri"/>
          <w:color w:val="0F4761"/>
          <w:sz w:val="20"/>
          <w:szCs w:val="20"/>
        </w:rPr>
        <w:t xml:space="preserve">te </w:t>
      </w:r>
      <w:r w:rsidRPr="021CFC25" w:rsidR="00547095">
        <w:rPr>
          <w:rFonts w:cs="Calibri"/>
          <w:color w:val="0F4761"/>
          <w:sz w:val="20"/>
          <w:szCs w:val="20"/>
        </w:rPr>
        <w:t xml:space="preserve">organiseren </w:t>
      </w:r>
      <w:r w:rsidRPr="021CFC25" w:rsidR="73311F61">
        <w:rPr>
          <w:rFonts w:cs="Calibri"/>
          <w:color w:val="0F4761"/>
          <w:sz w:val="20"/>
          <w:szCs w:val="20"/>
        </w:rPr>
        <w:t>met JONG</w:t>
      </w:r>
      <w:r w:rsidRPr="021CFC25" w:rsidR="00547095">
        <w:rPr>
          <w:rFonts w:cs="Calibri"/>
          <w:color w:val="0F4761"/>
          <w:sz w:val="20"/>
          <w:szCs w:val="20"/>
        </w:rPr>
        <w:t xml:space="preserve"> INCOSE</w:t>
      </w:r>
      <w:r w:rsidRPr="021CFC25" w:rsidR="00C7231B">
        <w:rPr>
          <w:rFonts w:cs="Calibri"/>
          <w:color w:val="0F4761"/>
          <w:sz w:val="20"/>
          <w:szCs w:val="20"/>
        </w:rPr>
        <w:t xml:space="preserve"> label</w:t>
      </w:r>
      <w:r w:rsidRPr="021CFC25" w:rsidR="00547095">
        <w:rPr>
          <w:rFonts w:cs="Calibri"/>
          <w:color w:val="0F4761"/>
          <w:sz w:val="20"/>
          <w:szCs w:val="20"/>
        </w:rPr>
        <w:t xml:space="preserve">. Wel </w:t>
      </w:r>
      <w:r w:rsidRPr="021CFC25" w:rsidR="5B21FFC1">
        <w:rPr>
          <w:rFonts w:cs="Calibri"/>
          <w:color w:val="0F4761"/>
          <w:sz w:val="20"/>
          <w:szCs w:val="20"/>
        </w:rPr>
        <w:t>door ontwikkelen</w:t>
      </w:r>
      <w:r w:rsidRPr="021CFC25" w:rsidR="00547095">
        <w:rPr>
          <w:rFonts w:cs="Calibri"/>
          <w:color w:val="0F4761"/>
          <w:sz w:val="20"/>
          <w:szCs w:val="20"/>
        </w:rPr>
        <w:t>, zodat we van ons stoffige imago af kunnen komen. We zullen concrete acties gaan formuleren</w:t>
      </w:r>
      <w:r w:rsidRPr="021CFC25" w:rsidR="00C7231B">
        <w:rPr>
          <w:rFonts w:cs="Calibri"/>
          <w:color w:val="0F4761"/>
          <w:sz w:val="20"/>
          <w:szCs w:val="20"/>
        </w:rPr>
        <w:t xml:space="preserve"> om zoveel mogelijk mensen uit </w:t>
      </w:r>
      <w:r w:rsidRPr="021CFC25" w:rsidR="00C7231B">
        <w:rPr>
          <w:rFonts w:cs="Calibri"/>
          <w:color w:val="0F4761"/>
          <w:sz w:val="20"/>
          <w:szCs w:val="20"/>
        </w:rPr>
        <w:t>h</w:t>
      </w:r>
      <w:r w:rsidRPr="021CFC25" w:rsidR="00C7231B">
        <w:rPr>
          <w:rFonts w:cs="Calibri"/>
          <w:color w:val="0F4761"/>
          <w:sz w:val="20"/>
          <w:szCs w:val="20"/>
        </w:rPr>
        <w:t xml:space="preserve">et Jong-INCOSE bestand </w:t>
      </w:r>
      <w:r w:rsidRPr="021CFC25" w:rsidR="00C7231B">
        <w:rPr>
          <w:rFonts w:cs="Calibri"/>
          <w:color w:val="0F4761"/>
          <w:sz w:val="20"/>
          <w:szCs w:val="20"/>
        </w:rPr>
        <w:t>lid te maken van INCOSE-NL</w:t>
      </w:r>
      <w:r w:rsidRPr="021CFC25" w:rsidR="00547095">
        <w:rPr>
          <w:rFonts w:cs="Calibri"/>
          <w:color w:val="0F4761"/>
          <w:sz w:val="20"/>
          <w:szCs w:val="20"/>
        </w:rPr>
        <w:t xml:space="preserve">. </w:t>
      </w:r>
      <w:r w:rsidRPr="021CFC25" w:rsidR="00C7231B">
        <w:rPr>
          <w:rFonts w:cs="Calibri"/>
          <w:color w:val="0F4761"/>
          <w:sz w:val="20"/>
          <w:szCs w:val="20"/>
        </w:rPr>
        <w:t xml:space="preserve">De bedoelde acties zijn voornamelijk gericht </w:t>
      </w:r>
      <w:r w:rsidRPr="021CFC25" w:rsidR="00C7231B">
        <w:rPr>
          <w:rFonts w:cs="Calibri"/>
          <w:color w:val="0F4761"/>
          <w:sz w:val="20"/>
          <w:szCs w:val="20"/>
        </w:rPr>
        <w:t>om</w:t>
      </w:r>
      <w:r w:rsidRPr="021CFC25" w:rsidR="00547095">
        <w:rPr>
          <w:rFonts w:cs="Calibri"/>
          <w:color w:val="0F4761"/>
          <w:sz w:val="20"/>
          <w:szCs w:val="20"/>
        </w:rPr>
        <w:t xml:space="preserve"> de drempel </w:t>
      </w:r>
      <w:r w:rsidRPr="021CFC25" w:rsidR="00C7231B">
        <w:rPr>
          <w:rFonts w:cs="Calibri"/>
          <w:color w:val="0F4761"/>
          <w:sz w:val="20"/>
          <w:szCs w:val="20"/>
        </w:rPr>
        <w:t xml:space="preserve">om lid worden te </w:t>
      </w:r>
      <w:r w:rsidRPr="021CFC25" w:rsidR="00547095">
        <w:rPr>
          <w:rFonts w:cs="Calibri"/>
          <w:color w:val="0F4761"/>
          <w:sz w:val="20"/>
          <w:szCs w:val="20"/>
        </w:rPr>
        <w:t>verlagen</w:t>
      </w:r>
      <w:r w:rsidRPr="021CFC25" w:rsidR="00C7231B">
        <w:rPr>
          <w:rFonts w:cs="Calibri"/>
          <w:color w:val="0F4761"/>
          <w:sz w:val="20"/>
          <w:szCs w:val="20"/>
        </w:rPr>
        <w:t>.</w:t>
      </w:r>
      <w:r w:rsidRPr="021CFC25" w:rsidR="005031B1">
        <w:rPr>
          <w:rFonts w:cs="Calibri"/>
          <w:color w:val="0F4761"/>
          <w:sz w:val="20"/>
          <w:szCs w:val="20"/>
        </w:rPr>
        <w:t xml:space="preserve"> </w:t>
      </w:r>
    </w:p>
    <w:p xmlns:wp14="http://schemas.microsoft.com/office/word/2010/wordml" w:rsidRPr="00806C4C" w:rsidR="00547095" w:rsidP="00A32A9F" w:rsidRDefault="00134C15" w14:paraId="46833831" wp14:textId="2D799EB7">
      <w:pPr>
        <w:numPr>
          <w:ilvl w:val="0"/>
          <w:numId w:val="2"/>
        </w:numPr>
        <w:ind w:left="360"/>
        <w:rPr>
          <w:rFonts w:cs="Calibri"/>
          <w:color w:val="0F4761"/>
          <w:sz w:val="20"/>
          <w:szCs w:val="20"/>
        </w:rPr>
      </w:pPr>
      <w:r w:rsidRPr="021CFC25" w:rsidR="00134C15">
        <w:rPr>
          <w:rFonts w:cs="Calibri"/>
          <w:b w:val="1"/>
          <w:bCs w:val="1"/>
          <w:color w:val="0F4761"/>
          <w:sz w:val="20"/>
          <w:szCs w:val="20"/>
        </w:rPr>
        <w:t>Financieel jaarverslag 2023</w:t>
      </w:r>
      <w:r>
        <w:br/>
      </w:r>
      <w:r w:rsidRPr="021CFC25" w:rsidR="008B427D">
        <w:rPr>
          <w:rFonts w:cs="Calibri"/>
          <w:color w:val="0F4761"/>
          <w:sz w:val="20"/>
          <w:szCs w:val="20"/>
        </w:rPr>
        <w:t>In het afgelopen jaar hebben we r</w:t>
      </w:r>
      <w:r w:rsidRPr="021CFC25" w:rsidR="00547095">
        <w:rPr>
          <w:rFonts w:cs="Calibri"/>
          <w:color w:val="0F4761"/>
          <w:sz w:val="20"/>
          <w:szCs w:val="20"/>
        </w:rPr>
        <w:t xml:space="preserve">uim 70 </w:t>
      </w:r>
      <w:r w:rsidRPr="021CFC25" w:rsidR="008B427D">
        <w:rPr>
          <w:rFonts w:cs="Calibri"/>
          <w:color w:val="0F4761"/>
          <w:sz w:val="20"/>
          <w:szCs w:val="20"/>
        </w:rPr>
        <w:t xml:space="preserve">nieuwe </w:t>
      </w:r>
      <w:r w:rsidRPr="021CFC25" w:rsidR="00547095">
        <w:rPr>
          <w:rFonts w:cs="Calibri"/>
          <w:color w:val="0F4761"/>
          <w:sz w:val="20"/>
          <w:szCs w:val="20"/>
        </w:rPr>
        <w:t>leden kunnen verwelkomen</w:t>
      </w:r>
      <w:r w:rsidRPr="021CFC25" w:rsidR="008B427D">
        <w:rPr>
          <w:rFonts w:cs="Calibri"/>
          <w:color w:val="0F4761"/>
          <w:sz w:val="20"/>
          <w:szCs w:val="20"/>
        </w:rPr>
        <w:t xml:space="preserve"> en is het aantal </w:t>
      </w:r>
      <w:r w:rsidRPr="021CFC25" w:rsidR="00547095">
        <w:rPr>
          <w:rFonts w:cs="Calibri"/>
          <w:color w:val="0F4761"/>
          <w:sz w:val="20"/>
          <w:szCs w:val="20"/>
        </w:rPr>
        <w:t xml:space="preserve">Sponsoren toegenomen met 2. </w:t>
      </w:r>
      <w:r w:rsidRPr="021CFC25" w:rsidR="008B427D">
        <w:rPr>
          <w:rFonts w:cs="Calibri"/>
          <w:color w:val="0F4761"/>
          <w:sz w:val="20"/>
          <w:szCs w:val="20"/>
        </w:rPr>
        <w:t xml:space="preserve">Het innen van de contributies en bijdragen gaat niet altijd soepel, en zijn </w:t>
      </w:r>
      <w:r w:rsidRPr="021CFC25" w:rsidR="00547095">
        <w:rPr>
          <w:rFonts w:cs="Calibri"/>
          <w:color w:val="0F4761"/>
          <w:sz w:val="20"/>
          <w:szCs w:val="20"/>
        </w:rPr>
        <w:t xml:space="preserve">een aantal </w:t>
      </w:r>
      <w:r w:rsidRPr="021CFC25" w:rsidR="008B427D">
        <w:rPr>
          <w:rFonts w:cs="Calibri"/>
          <w:color w:val="0F4761"/>
          <w:sz w:val="20"/>
          <w:szCs w:val="20"/>
        </w:rPr>
        <w:t xml:space="preserve">wanbetalers </w:t>
      </w:r>
      <w:r w:rsidRPr="021CFC25" w:rsidR="00D80E3A">
        <w:rPr>
          <w:rFonts w:cs="Calibri"/>
          <w:color w:val="0F4761"/>
          <w:sz w:val="20"/>
          <w:szCs w:val="20"/>
        </w:rPr>
        <w:t xml:space="preserve">(zowel lid als sponsor) </w:t>
      </w:r>
      <w:r w:rsidRPr="021CFC25" w:rsidR="00547095">
        <w:rPr>
          <w:rFonts w:cs="Calibri"/>
          <w:color w:val="0F4761"/>
          <w:sz w:val="20"/>
          <w:szCs w:val="20"/>
        </w:rPr>
        <w:t xml:space="preserve">in </w:t>
      </w:r>
      <w:r w:rsidRPr="021CFC25" w:rsidR="00D80E3A">
        <w:rPr>
          <w:rFonts w:cs="Calibri"/>
          <w:color w:val="0F4761"/>
          <w:sz w:val="20"/>
          <w:szCs w:val="20"/>
        </w:rPr>
        <w:t>een</w:t>
      </w:r>
      <w:r w:rsidRPr="021CFC25" w:rsidR="008B427D">
        <w:rPr>
          <w:rFonts w:cs="Calibri"/>
          <w:color w:val="0F4761"/>
          <w:sz w:val="20"/>
          <w:szCs w:val="20"/>
        </w:rPr>
        <w:t xml:space="preserve"> </w:t>
      </w:r>
      <w:r w:rsidRPr="021CFC25" w:rsidR="00547095">
        <w:rPr>
          <w:rFonts w:cs="Calibri"/>
          <w:color w:val="0F4761"/>
          <w:sz w:val="20"/>
          <w:szCs w:val="20"/>
        </w:rPr>
        <w:t>incasso</w:t>
      </w:r>
      <w:r w:rsidRPr="021CFC25" w:rsidR="008B427D">
        <w:rPr>
          <w:rFonts w:cs="Calibri"/>
          <w:color w:val="0F4761"/>
          <w:sz w:val="20"/>
          <w:szCs w:val="20"/>
        </w:rPr>
        <w:t xml:space="preserve"> traject</w:t>
      </w:r>
      <w:r w:rsidRPr="021CFC25" w:rsidR="00FB3F29">
        <w:rPr>
          <w:rFonts w:cs="Calibri"/>
          <w:color w:val="0F4761"/>
          <w:sz w:val="20"/>
          <w:szCs w:val="20"/>
        </w:rPr>
        <w:t xml:space="preserve"> terechtgekomen. </w:t>
      </w:r>
      <w:r w:rsidRPr="021CFC25" w:rsidR="00D80E3A">
        <w:rPr>
          <w:rFonts w:cs="Calibri"/>
          <w:color w:val="0F4761"/>
          <w:sz w:val="20"/>
          <w:szCs w:val="20"/>
        </w:rPr>
        <w:t xml:space="preserve">Het afgelopen jaar waren er minder uitgaven voor </w:t>
      </w:r>
      <w:r w:rsidRPr="021CFC25" w:rsidR="00FB3F29">
        <w:rPr>
          <w:rFonts w:cs="Calibri"/>
          <w:color w:val="0F4761"/>
          <w:sz w:val="20"/>
          <w:szCs w:val="20"/>
        </w:rPr>
        <w:t xml:space="preserve">de netwerkbijeenkomsten. </w:t>
      </w:r>
      <w:r w:rsidRPr="021CFC25" w:rsidR="00D80E3A">
        <w:rPr>
          <w:rFonts w:cs="Calibri"/>
          <w:color w:val="0F4761"/>
          <w:sz w:val="20"/>
          <w:szCs w:val="20"/>
        </w:rPr>
        <w:t>Er is g</w:t>
      </w:r>
      <w:r w:rsidRPr="021CFC25" w:rsidR="00FB3F29">
        <w:rPr>
          <w:rFonts w:cs="Calibri"/>
          <w:color w:val="0F4761"/>
          <w:sz w:val="20"/>
          <w:szCs w:val="20"/>
        </w:rPr>
        <w:t>eïnvesteerd in het organiseren van workshops met de bedoeling om dit met een gesloten beurs te kunnen organiseren. Dit is gelukt.</w:t>
      </w:r>
      <w:r w:rsidRPr="021CFC25" w:rsidR="00D80E3A">
        <w:rPr>
          <w:rFonts w:cs="Calibri"/>
          <w:color w:val="0F4761"/>
          <w:sz w:val="20"/>
          <w:szCs w:val="20"/>
        </w:rPr>
        <w:t xml:space="preserve"> </w:t>
      </w:r>
      <w:r w:rsidRPr="021CFC25" w:rsidR="00FB3F29">
        <w:rPr>
          <w:rFonts w:cs="Calibri"/>
          <w:color w:val="0F4761"/>
          <w:sz w:val="20"/>
          <w:szCs w:val="20"/>
        </w:rPr>
        <w:t>Daarnaast is er een grote inkooporder ge</w:t>
      </w:r>
      <w:r w:rsidRPr="021CFC25" w:rsidR="005031B1">
        <w:rPr>
          <w:rFonts w:cs="Calibri"/>
          <w:color w:val="0F4761"/>
          <w:sz w:val="20"/>
          <w:szCs w:val="20"/>
        </w:rPr>
        <w:t>weest</w:t>
      </w:r>
      <w:r w:rsidRPr="021CFC25" w:rsidR="00FB3F29">
        <w:rPr>
          <w:rFonts w:cs="Calibri"/>
          <w:color w:val="0F4761"/>
          <w:sz w:val="20"/>
          <w:szCs w:val="20"/>
        </w:rPr>
        <w:t xml:space="preserve"> voor onze boekjes. </w:t>
      </w:r>
      <w:r>
        <w:br/>
      </w:r>
      <w:r w:rsidRPr="021CFC25" w:rsidR="00D80E3A">
        <w:rPr>
          <w:rFonts w:cs="Calibri"/>
          <w:color w:val="0F4761"/>
          <w:sz w:val="20"/>
          <w:szCs w:val="20"/>
        </w:rPr>
        <w:t xml:space="preserve">Op de balans hebben we de post voor </w:t>
      </w:r>
      <w:r w:rsidRPr="021CFC25" w:rsidR="00D80E3A">
        <w:rPr>
          <w:rFonts w:cs="Calibri"/>
          <w:color w:val="0F4761"/>
          <w:sz w:val="20"/>
          <w:szCs w:val="20"/>
        </w:rPr>
        <w:t xml:space="preserve">dubieuze debiteuren </w:t>
      </w:r>
      <w:r w:rsidRPr="021CFC25" w:rsidR="00FB3F29">
        <w:rPr>
          <w:rFonts w:cs="Calibri"/>
          <w:color w:val="0F4761"/>
          <w:sz w:val="20"/>
          <w:szCs w:val="20"/>
        </w:rPr>
        <w:t xml:space="preserve">moeten verhogen voor. </w:t>
      </w:r>
      <w:r w:rsidRPr="021CFC25" w:rsidR="00D80E3A">
        <w:rPr>
          <w:rFonts w:cs="Calibri"/>
          <w:color w:val="0F4761"/>
          <w:sz w:val="20"/>
          <w:szCs w:val="20"/>
        </w:rPr>
        <w:t xml:space="preserve">Het </w:t>
      </w:r>
      <w:r w:rsidRPr="021CFC25" w:rsidR="41820252">
        <w:rPr>
          <w:rFonts w:cs="Calibri"/>
          <w:color w:val="0F4761"/>
          <w:sz w:val="20"/>
          <w:szCs w:val="20"/>
        </w:rPr>
        <w:t>Totaalresultaat</w:t>
      </w:r>
      <w:r w:rsidRPr="021CFC25" w:rsidR="00FB3F29">
        <w:rPr>
          <w:rFonts w:cs="Calibri"/>
          <w:color w:val="0F4761"/>
          <w:sz w:val="20"/>
          <w:szCs w:val="20"/>
        </w:rPr>
        <w:t xml:space="preserve"> </w:t>
      </w:r>
      <w:r w:rsidRPr="021CFC25" w:rsidR="00D80E3A">
        <w:rPr>
          <w:rFonts w:cs="Calibri"/>
          <w:color w:val="0F4761"/>
          <w:sz w:val="20"/>
          <w:szCs w:val="20"/>
        </w:rPr>
        <w:t xml:space="preserve">was om fiscale redenen </w:t>
      </w:r>
      <w:r w:rsidRPr="021CFC25" w:rsidR="00FB3F29">
        <w:rPr>
          <w:rFonts w:cs="Calibri"/>
          <w:color w:val="0F4761"/>
          <w:sz w:val="20"/>
          <w:szCs w:val="20"/>
        </w:rPr>
        <w:t>bewust negatief begroot</w:t>
      </w:r>
      <w:r w:rsidRPr="021CFC25" w:rsidR="00D80E3A">
        <w:rPr>
          <w:rFonts w:cs="Calibri"/>
          <w:color w:val="0F4761"/>
          <w:sz w:val="20"/>
          <w:szCs w:val="20"/>
        </w:rPr>
        <w:t xml:space="preserve">. Dit is </w:t>
      </w:r>
      <w:r w:rsidRPr="021CFC25" w:rsidR="00FB3F29">
        <w:rPr>
          <w:rFonts w:cs="Calibri"/>
          <w:color w:val="0F4761"/>
          <w:sz w:val="20"/>
          <w:szCs w:val="20"/>
        </w:rPr>
        <w:t>uiteindelijk niet gelukt</w:t>
      </w:r>
      <w:r w:rsidRPr="021CFC25" w:rsidR="00D80E3A">
        <w:rPr>
          <w:rFonts w:cs="Calibri"/>
          <w:color w:val="0F4761"/>
          <w:sz w:val="20"/>
          <w:szCs w:val="20"/>
        </w:rPr>
        <w:t xml:space="preserve">, echter </w:t>
      </w:r>
      <w:r w:rsidRPr="021CFC25" w:rsidR="00D80E3A">
        <w:rPr>
          <w:rFonts w:cs="Calibri"/>
          <w:color w:val="0F4761"/>
          <w:sz w:val="20"/>
          <w:szCs w:val="20"/>
        </w:rPr>
        <w:t xml:space="preserve">blijven </w:t>
      </w:r>
      <w:r w:rsidRPr="021CFC25" w:rsidR="00D80E3A">
        <w:rPr>
          <w:rFonts w:cs="Calibri"/>
          <w:color w:val="0F4761"/>
          <w:sz w:val="20"/>
          <w:szCs w:val="20"/>
        </w:rPr>
        <w:t xml:space="preserve">we wel </w:t>
      </w:r>
      <w:r w:rsidRPr="021CFC25" w:rsidR="00D80E3A">
        <w:rPr>
          <w:rFonts w:cs="Calibri"/>
          <w:color w:val="0F4761"/>
          <w:sz w:val="20"/>
          <w:szCs w:val="20"/>
        </w:rPr>
        <w:t>binnen de regels v</w:t>
      </w:r>
      <w:r w:rsidRPr="021CFC25" w:rsidR="00D80E3A">
        <w:rPr>
          <w:rFonts w:cs="Calibri"/>
          <w:color w:val="0F4761"/>
          <w:sz w:val="20"/>
          <w:szCs w:val="20"/>
        </w:rPr>
        <w:t>oor</w:t>
      </w:r>
      <w:r w:rsidRPr="021CFC25" w:rsidR="00D80E3A">
        <w:rPr>
          <w:rFonts w:cs="Calibri"/>
          <w:color w:val="0F4761"/>
          <w:sz w:val="20"/>
          <w:szCs w:val="20"/>
        </w:rPr>
        <w:t xml:space="preserve"> een vereniging</w:t>
      </w:r>
      <w:r w:rsidRPr="021CFC25" w:rsidR="00D80E3A">
        <w:rPr>
          <w:rFonts w:cs="Calibri"/>
          <w:color w:val="0F4761"/>
          <w:sz w:val="20"/>
          <w:szCs w:val="20"/>
        </w:rPr>
        <w:t xml:space="preserve"> zonder </w:t>
      </w:r>
      <w:r w:rsidRPr="021CFC25" w:rsidR="00D80E3A">
        <w:rPr>
          <w:rFonts w:cs="Calibri"/>
          <w:color w:val="0F4761"/>
          <w:sz w:val="20"/>
          <w:szCs w:val="20"/>
        </w:rPr>
        <w:t>winstoogmerk</w:t>
      </w:r>
      <w:r w:rsidRPr="021CFC25" w:rsidR="00D80E3A">
        <w:rPr>
          <w:rFonts w:cs="Calibri"/>
          <w:color w:val="0F4761"/>
          <w:sz w:val="20"/>
          <w:szCs w:val="20"/>
        </w:rPr>
        <w:t>.</w:t>
      </w:r>
      <w:r w:rsidRPr="021CFC25" w:rsidR="00D80E3A">
        <w:rPr>
          <w:rFonts w:cs="Calibri"/>
          <w:color w:val="0F4761"/>
          <w:sz w:val="20"/>
          <w:szCs w:val="20"/>
        </w:rPr>
        <w:t xml:space="preserve"> Er is geen risico op vragen door de </w:t>
      </w:r>
      <w:r w:rsidRPr="021CFC25" w:rsidR="00FB3F29">
        <w:rPr>
          <w:rFonts w:cs="Calibri"/>
          <w:color w:val="0F4761"/>
          <w:sz w:val="20"/>
          <w:szCs w:val="20"/>
        </w:rPr>
        <w:t>fiscus</w:t>
      </w:r>
      <w:r w:rsidRPr="021CFC25" w:rsidR="00D80E3A">
        <w:rPr>
          <w:rFonts w:cs="Calibri"/>
          <w:color w:val="0F4761"/>
          <w:sz w:val="20"/>
          <w:szCs w:val="20"/>
        </w:rPr>
        <w:t xml:space="preserve">. </w:t>
      </w:r>
      <w:r w:rsidRPr="021CFC25" w:rsidR="00FB3F29">
        <w:rPr>
          <w:rFonts w:cs="Calibri"/>
          <w:color w:val="0F4761"/>
          <w:sz w:val="20"/>
          <w:szCs w:val="20"/>
        </w:rPr>
        <w:t xml:space="preserve"> </w:t>
      </w:r>
    </w:p>
    <w:p xmlns:wp14="http://schemas.microsoft.com/office/word/2010/wordml" w:rsidRPr="00B60BE7" w:rsidR="00A32A9F" w:rsidP="001F3086" w:rsidRDefault="00134C15" w14:paraId="37330DCF" wp14:textId="77777777">
      <w:pPr>
        <w:numPr>
          <w:ilvl w:val="0"/>
          <w:numId w:val="2"/>
        </w:numPr>
        <w:ind w:left="360"/>
        <w:rPr>
          <w:rFonts w:cs="Calibri"/>
          <w:color w:val="0F4761"/>
          <w:sz w:val="20"/>
          <w:szCs w:val="20"/>
        </w:rPr>
      </w:pPr>
      <w:r w:rsidRPr="021CFC25" w:rsidR="00134C15">
        <w:rPr>
          <w:rFonts w:cs="Calibri"/>
          <w:b w:val="1"/>
          <w:bCs w:val="1"/>
          <w:color w:val="0F4761"/>
          <w:sz w:val="20"/>
          <w:szCs w:val="20"/>
        </w:rPr>
        <w:t>Verslag Kascommissie</w:t>
      </w:r>
      <w:r>
        <w:br/>
      </w:r>
      <w:r w:rsidRPr="021CFC25" w:rsidR="005031B1">
        <w:rPr>
          <w:rFonts w:cs="Calibri"/>
          <w:color w:val="0F4761"/>
          <w:sz w:val="20"/>
          <w:szCs w:val="20"/>
        </w:rPr>
        <w:t>De kascommissie</w:t>
      </w:r>
      <w:r w:rsidRPr="021CFC25" w:rsidR="00B60BE7">
        <w:rPr>
          <w:rFonts w:cs="Calibri"/>
          <w:color w:val="0F4761"/>
          <w:sz w:val="20"/>
          <w:szCs w:val="20"/>
        </w:rPr>
        <w:t xml:space="preserve">, bestaande uit </w:t>
      </w:r>
      <w:r w:rsidRPr="021CFC25" w:rsidR="00FB3F29">
        <w:rPr>
          <w:rFonts w:cs="Calibri"/>
          <w:color w:val="0F4761"/>
          <w:sz w:val="20"/>
          <w:szCs w:val="20"/>
        </w:rPr>
        <w:t>Wouter Geur</w:t>
      </w:r>
      <w:r w:rsidRPr="021CFC25" w:rsidR="00CE2F22">
        <w:rPr>
          <w:rFonts w:cs="Calibri"/>
          <w:color w:val="0F4761"/>
          <w:sz w:val="20"/>
          <w:szCs w:val="20"/>
        </w:rPr>
        <w:t>t</w:t>
      </w:r>
      <w:r w:rsidRPr="021CFC25" w:rsidR="00FB3F29">
        <w:rPr>
          <w:rFonts w:cs="Calibri"/>
          <w:color w:val="0F4761"/>
          <w:sz w:val="20"/>
          <w:szCs w:val="20"/>
        </w:rPr>
        <w:t>s en Eric Burgers (afwezig in verband met vakantie)</w:t>
      </w:r>
      <w:r w:rsidRPr="021CFC25" w:rsidR="00B60BE7">
        <w:rPr>
          <w:rFonts w:cs="Calibri"/>
          <w:color w:val="0F4761"/>
          <w:sz w:val="20"/>
          <w:szCs w:val="20"/>
        </w:rPr>
        <w:t xml:space="preserve"> heeft de boeken gecontroleerd. </w:t>
      </w:r>
      <w:r w:rsidRPr="021CFC25" w:rsidR="00FB3F29">
        <w:rPr>
          <w:rFonts w:cs="Calibri"/>
          <w:color w:val="0F4761"/>
          <w:sz w:val="20"/>
          <w:szCs w:val="20"/>
        </w:rPr>
        <w:t xml:space="preserve"> Wouter doet het woord en geeft de presentatie.</w:t>
      </w:r>
      <w:r w:rsidRPr="021CFC25" w:rsidR="005031B1">
        <w:rPr>
          <w:rFonts w:cs="Calibri"/>
          <w:color w:val="0F4761"/>
          <w:sz w:val="20"/>
          <w:szCs w:val="20"/>
        </w:rPr>
        <w:t xml:space="preserve"> </w:t>
      </w:r>
      <w:r w:rsidRPr="021CFC25" w:rsidR="00FB3F29">
        <w:rPr>
          <w:rFonts w:cs="Calibri"/>
          <w:color w:val="0F4761"/>
          <w:sz w:val="20"/>
          <w:szCs w:val="20"/>
        </w:rPr>
        <w:t>Afwijkingen in de begroting zijn goed te verklaren</w:t>
      </w:r>
      <w:r w:rsidRPr="021CFC25" w:rsidR="00B60BE7">
        <w:rPr>
          <w:rFonts w:cs="Calibri"/>
          <w:color w:val="0F4761"/>
          <w:sz w:val="20"/>
          <w:szCs w:val="20"/>
        </w:rPr>
        <w:t>, terwijl de a</w:t>
      </w:r>
      <w:r w:rsidRPr="021CFC25" w:rsidR="00FB3F29">
        <w:rPr>
          <w:rFonts w:cs="Calibri"/>
          <w:color w:val="0F4761"/>
          <w:sz w:val="20"/>
          <w:szCs w:val="20"/>
        </w:rPr>
        <w:t xml:space="preserve">fdracht </w:t>
      </w:r>
      <w:r w:rsidRPr="021CFC25" w:rsidR="00B60BE7">
        <w:rPr>
          <w:rFonts w:cs="Calibri"/>
          <w:color w:val="0F4761"/>
          <w:sz w:val="20"/>
          <w:szCs w:val="20"/>
        </w:rPr>
        <w:t xml:space="preserve">aan </w:t>
      </w:r>
      <w:r w:rsidRPr="021CFC25" w:rsidR="005031B1">
        <w:rPr>
          <w:rFonts w:cs="Calibri"/>
          <w:color w:val="0F4761"/>
          <w:sz w:val="20"/>
          <w:szCs w:val="20"/>
        </w:rPr>
        <w:t>C</w:t>
      </w:r>
      <w:r w:rsidRPr="021CFC25" w:rsidR="00FB3F29">
        <w:rPr>
          <w:rFonts w:cs="Calibri"/>
          <w:color w:val="0F4761"/>
          <w:sz w:val="20"/>
          <w:szCs w:val="20"/>
        </w:rPr>
        <w:t>entral lastig te doorgronden</w:t>
      </w:r>
      <w:r w:rsidRPr="021CFC25" w:rsidR="00B60BE7">
        <w:rPr>
          <w:rFonts w:cs="Calibri"/>
          <w:color w:val="0F4761"/>
          <w:sz w:val="20"/>
          <w:szCs w:val="20"/>
        </w:rPr>
        <w:t xml:space="preserve"> was. Geadviseerd is </w:t>
      </w:r>
      <w:r w:rsidRPr="021CFC25" w:rsidR="00FB3F29">
        <w:rPr>
          <w:rFonts w:cs="Calibri"/>
          <w:color w:val="0F4761"/>
          <w:sz w:val="20"/>
          <w:szCs w:val="20"/>
        </w:rPr>
        <w:t xml:space="preserve">voor volgend jaar </w:t>
      </w:r>
      <w:r w:rsidRPr="021CFC25" w:rsidR="00B60BE7">
        <w:rPr>
          <w:rFonts w:cs="Calibri"/>
          <w:color w:val="0F4761"/>
          <w:sz w:val="20"/>
          <w:szCs w:val="20"/>
        </w:rPr>
        <w:t xml:space="preserve">extra controle uit te voeren op </w:t>
      </w:r>
      <w:r w:rsidRPr="021CFC25" w:rsidR="00FB3F29">
        <w:rPr>
          <w:rFonts w:cs="Calibri"/>
          <w:color w:val="0F4761"/>
          <w:sz w:val="20"/>
          <w:szCs w:val="20"/>
        </w:rPr>
        <w:t xml:space="preserve">dubieuze debiteuren en </w:t>
      </w:r>
      <w:r w:rsidRPr="021CFC25" w:rsidR="00B60BE7">
        <w:rPr>
          <w:rFonts w:cs="Calibri"/>
          <w:color w:val="0F4761"/>
          <w:sz w:val="20"/>
          <w:szCs w:val="20"/>
        </w:rPr>
        <w:t>de</w:t>
      </w:r>
      <w:r w:rsidRPr="021CFC25" w:rsidR="00FB3F29">
        <w:rPr>
          <w:rFonts w:cs="Calibri"/>
          <w:color w:val="0F4761"/>
          <w:sz w:val="20"/>
          <w:szCs w:val="20"/>
        </w:rPr>
        <w:t xml:space="preserve"> afdr</w:t>
      </w:r>
      <w:r w:rsidRPr="021CFC25" w:rsidR="00B60BE7">
        <w:rPr>
          <w:rFonts w:cs="Calibri"/>
          <w:color w:val="0F4761"/>
          <w:sz w:val="20"/>
          <w:szCs w:val="20"/>
        </w:rPr>
        <w:t>acht</w:t>
      </w:r>
      <w:r w:rsidRPr="021CFC25" w:rsidR="00FB3F29">
        <w:rPr>
          <w:rFonts w:cs="Calibri"/>
          <w:color w:val="0F4761"/>
          <w:sz w:val="20"/>
          <w:szCs w:val="20"/>
        </w:rPr>
        <w:t xml:space="preserve"> </w:t>
      </w:r>
      <w:r w:rsidRPr="021CFC25" w:rsidR="00B60BE7">
        <w:rPr>
          <w:rFonts w:cs="Calibri"/>
          <w:color w:val="0F4761"/>
          <w:sz w:val="20"/>
          <w:szCs w:val="20"/>
        </w:rPr>
        <w:t>aan</w:t>
      </w:r>
      <w:r w:rsidRPr="021CFC25" w:rsidR="00FB3F29">
        <w:rPr>
          <w:rFonts w:cs="Calibri"/>
          <w:color w:val="0F4761"/>
          <w:sz w:val="20"/>
          <w:szCs w:val="20"/>
        </w:rPr>
        <w:t xml:space="preserve"> INCOSE Central. Hier tijdig op acteren. Advies van de </w:t>
      </w:r>
      <w:r w:rsidRPr="021CFC25" w:rsidR="00CE2F22">
        <w:rPr>
          <w:rFonts w:cs="Calibri"/>
          <w:color w:val="0F4761"/>
          <w:sz w:val="20"/>
          <w:szCs w:val="20"/>
        </w:rPr>
        <w:t>kascommissie</w:t>
      </w:r>
      <w:r w:rsidRPr="021CFC25" w:rsidR="00FB3F29">
        <w:rPr>
          <w:rFonts w:cs="Calibri"/>
          <w:color w:val="0F4761"/>
          <w:sz w:val="20"/>
          <w:szCs w:val="20"/>
        </w:rPr>
        <w:t xml:space="preserve"> </w:t>
      </w:r>
      <w:r w:rsidRPr="021CFC25" w:rsidR="005031B1">
        <w:rPr>
          <w:rFonts w:cs="Calibri"/>
          <w:color w:val="0F4761"/>
          <w:sz w:val="20"/>
          <w:szCs w:val="20"/>
        </w:rPr>
        <w:t xml:space="preserve">aan de </w:t>
      </w:r>
      <w:r w:rsidRPr="021CFC25" w:rsidR="00B60BE7">
        <w:rPr>
          <w:rFonts w:cs="Calibri"/>
          <w:color w:val="0F4761"/>
          <w:sz w:val="20"/>
          <w:szCs w:val="20"/>
        </w:rPr>
        <w:t xml:space="preserve">ALV is </w:t>
      </w:r>
      <w:r w:rsidRPr="021CFC25" w:rsidR="005031B1">
        <w:rPr>
          <w:rFonts w:cs="Calibri"/>
          <w:color w:val="0F4761"/>
          <w:sz w:val="20"/>
          <w:szCs w:val="20"/>
        </w:rPr>
        <w:t xml:space="preserve">om </w:t>
      </w:r>
      <w:r w:rsidRPr="021CFC25" w:rsidR="00B60BE7">
        <w:rPr>
          <w:rFonts w:cs="Calibri"/>
          <w:color w:val="0F4761"/>
          <w:sz w:val="20"/>
          <w:szCs w:val="20"/>
        </w:rPr>
        <w:t xml:space="preserve">de financiële rapportage over 2023 </w:t>
      </w:r>
      <w:r w:rsidRPr="021CFC25" w:rsidR="00FB3F29">
        <w:rPr>
          <w:rFonts w:cs="Calibri"/>
          <w:color w:val="0F4761"/>
          <w:sz w:val="20"/>
          <w:szCs w:val="20"/>
        </w:rPr>
        <w:t>goed te keuren</w:t>
      </w:r>
      <w:r w:rsidRPr="021CFC25" w:rsidR="005031B1">
        <w:rPr>
          <w:rFonts w:cs="Calibri"/>
          <w:color w:val="0F4761"/>
          <w:sz w:val="20"/>
          <w:szCs w:val="20"/>
        </w:rPr>
        <w:t xml:space="preserve">. </w:t>
      </w:r>
      <w:r w:rsidRPr="021CFC25" w:rsidR="00B60BE7">
        <w:rPr>
          <w:rFonts w:cs="Calibri"/>
          <w:color w:val="0F4761"/>
          <w:sz w:val="20"/>
          <w:szCs w:val="20"/>
        </w:rPr>
        <w:t>Vanuit de ALV zijn er geen bezwaren</w:t>
      </w:r>
      <w:r w:rsidRPr="021CFC25" w:rsidR="001F3086">
        <w:rPr>
          <w:rFonts w:cs="Calibri"/>
          <w:color w:val="0F4761"/>
          <w:sz w:val="20"/>
          <w:szCs w:val="20"/>
        </w:rPr>
        <w:t xml:space="preserve"> en </w:t>
      </w:r>
      <w:r w:rsidRPr="021CFC25" w:rsidR="005031B1">
        <w:rPr>
          <w:rFonts w:cs="Calibri"/>
          <w:color w:val="0F4761"/>
          <w:sz w:val="20"/>
          <w:szCs w:val="20"/>
        </w:rPr>
        <w:t>alle aanwezige</w:t>
      </w:r>
      <w:r w:rsidRPr="021CFC25" w:rsidR="00FB3F29">
        <w:rPr>
          <w:rFonts w:cs="Calibri"/>
          <w:color w:val="0F4761"/>
          <w:sz w:val="20"/>
          <w:szCs w:val="20"/>
        </w:rPr>
        <w:t xml:space="preserve"> leden </w:t>
      </w:r>
      <w:r w:rsidRPr="021CFC25" w:rsidR="001F3086">
        <w:rPr>
          <w:rFonts w:cs="Calibri"/>
          <w:color w:val="0F4761"/>
          <w:sz w:val="20"/>
          <w:szCs w:val="20"/>
        </w:rPr>
        <w:t xml:space="preserve">hebben ingestemd. </w:t>
      </w:r>
      <w:r>
        <w:br/>
      </w:r>
      <w:r w:rsidRPr="021CFC25" w:rsidR="001F3086">
        <w:rPr>
          <w:rFonts w:cs="Calibri"/>
          <w:color w:val="0F4761"/>
          <w:sz w:val="20"/>
          <w:szCs w:val="20"/>
        </w:rPr>
        <w:t xml:space="preserve">De termijn van Wouter Geurts voor de kascommissie is voorbij en er is een nieuw lid </w:t>
      </w:r>
      <w:r w:rsidRPr="021CFC25" w:rsidR="001F3086">
        <w:rPr>
          <w:rFonts w:cs="Calibri"/>
          <w:color w:val="0F4761"/>
          <w:sz w:val="20"/>
          <w:szCs w:val="20"/>
        </w:rPr>
        <w:t>voor de periode 2024 en 2025</w:t>
      </w:r>
      <w:r w:rsidRPr="021CFC25" w:rsidR="001F3086">
        <w:rPr>
          <w:rFonts w:cs="Calibri"/>
          <w:color w:val="0F4761"/>
          <w:sz w:val="20"/>
          <w:szCs w:val="20"/>
        </w:rPr>
        <w:t xml:space="preserve"> gevonden: </w:t>
      </w:r>
      <w:r w:rsidRPr="021CFC25" w:rsidR="008B72A6">
        <w:rPr>
          <w:rFonts w:cs="Calibri"/>
          <w:color w:val="0F4761"/>
          <w:sz w:val="20"/>
          <w:szCs w:val="20"/>
        </w:rPr>
        <w:t>Ant</w:t>
      </w:r>
      <w:r w:rsidRPr="021CFC25" w:rsidR="00FB3F29">
        <w:rPr>
          <w:rFonts w:cs="Calibri"/>
          <w:color w:val="0F4761"/>
          <w:sz w:val="20"/>
          <w:szCs w:val="20"/>
        </w:rPr>
        <w:t>on Nijkamp</w:t>
      </w:r>
      <w:r w:rsidRPr="021CFC25" w:rsidR="00CE2F22">
        <w:rPr>
          <w:rFonts w:cs="Calibri"/>
          <w:color w:val="0F4761"/>
          <w:sz w:val="20"/>
          <w:szCs w:val="20"/>
        </w:rPr>
        <w:t xml:space="preserve">. </w:t>
      </w:r>
    </w:p>
    <w:p xmlns:wp14="http://schemas.microsoft.com/office/word/2010/wordml" w:rsidRPr="00806C4C" w:rsidR="00A32A9F" w:rsidP="00A32A9F" w:rsidRDefault="00134C15" w14:paraId="6CD7652B" wp14:textId="562D9970">
      <w:pPr>
        <w:numPr>
          <w:ilvl w:val="0"/>
          <w:numId w:val="2"/>
        </w:numPr>
        <w:ind w:left="360"/>
        <w:rPr>
          <w:rFonts w:cs="Calibri"/>
          <w:b w:val="1"/>
          <w:bCs w:val="1"/>
          <w:color w:val="0F4761"/>
          <w:sz w:val="20"/>
          <w:szCs w:val="20"/>
        </w:rPr>
      </w:pPr>
      <w:r w:rsidRPr="00806C4C" w:rsidR="7D5CDB24">
        <w:rPr>
          <w:rFonts w:cs="Calibri"/>
          <w:b w:val="1"/>
          <w:bCs w:val="1"/>
          <w:color w:val="0F4761"/>
          <w:sz w:val="20"/>
          <w:szCs w:val="20"/>
        </w:rPr>
        <w:t>Plannen 2024</w:t>
      </w:r>
      <w:r w:rsidRPr="00806C4C" w:rsidR="00CE2F22">
        <w:rPr>
          <w:rFonts w:cs="Calibri"/>
          <w:color w:val="0F4761"/>
          <w:sz w:val="20"/>
          <w:szCs w:val="20"/>
        </w:rPr>
        <w:br/>
      </w:r>
      <w:r w:rsidRPr="00806C4C" w:rsidR="0555031D">
        <w:rPr>
          <w:rFonts w:cs="Calibri"/>
          <w:color w:val="0F4761"/>
          <w:sz w:val="20"/>
          <w:szCs w:val="20"/>
        </w:rPr>
        <w:t xml:space="preserve">Belangrijkste plan </w:t>
      </w:r>
      <w:r w:rsidR="72B634FA">
        <w:rPr>
          <w:rFonts w:cs="Calibri"/>
          <w:color w:val="0F4761"/>
          <w:sz w:val="20"/>
          <w:szCs w:val="20"/>
        </w:rPr>
        <w:t xml:space="preserve">voor </w:t>
      </w:r>
      <w:r w:rsidRPr="00806C4C" w:rsidR="047F1AA5">
        <w:rPr>
          <w:rFonts w:cs="Calibri"/>
          <w:color w:val="0F4761"/>
          <w:sz w:val="20"/>
          <w:szCs w:val="20"/>
        </w:rPr>
        <w:t xml:space="preserve">2024 is </w:t>
      </w:r>
      <w:r w:rsidRPr="00806C4C" w:rsidR="0555031D">
        <w:rPr>
          <w:rFonts w:cs="Calibri"/>
          <w:color w:val="0F4761"/>
          <w:sz w:val="20"/>
          <w:szCs w:val="20"/>
        </w:rPr>
        <w:t>om de komende 10 netwerkbijeenkomsten goed uit te werken</w:t>
      </w:r>
      <w:r w:rsidRPr="00806C4C" w:rsidR="047F1AA5">
        <w:rPr>
          <w:rFonts w:cs="Calibri"/>
          <w:color w:val="0F4761"/>
          <w:sz w:val="20"/>
          <w:szCs w:val="20"/>
        </w:rPr>
        <w:t xml:space="preserve"> en</w:t>
      </w:r>
      <w:r w:rsidRPr="00806C4C" w:rsidR="0555031D">
        <w:rPr>
          <w:rFonts w:cs="Calibri"/>
          <w:color w:val="0F4761"/>
          <w:sz w:val="20"/>
          <w:szCs w:val="20"/>
        </w:rPr>
        <w:t xml:space="preserve"> aansprekend </w:t>
      </w:r>
      <w:r w:rsidRPr="00806C4C" w:rsidR="047F1AA5">
        <w:rPr>
          <w:rFonts w:cs="Calibri"/>
          <w:color w:val="0F4761"/>
          <w:sz w:val="20"/>
          <w:szCs w:val="20"/>
        </w:rPr>
        <w:t xml:space="preserve">te </w:t>
      </w:r>
      <w:r w:rsidR="10126EED">
        <w:rPr>
          <w:rFonts w:cs="Calibri"/>
          <w:color w:val="0F4761"/>
          <w:sz w:val="20"/>
          <w:szCs w:val="20"/>
        </w:rPr>
        <w:t>maken</w:t>
      </w:r>
      <w:r w:rsidR="72B634FA">
        <w:rPr>
          <w:rFonts w:cs="Calibri"/>
          <w:color w:val="0F4761"/>
          <w:sz w:val="20"/>
          <w:szCs w:val="20"/>
        </w:rPr>
        <w:t>,</w:t>
      </w:r>
      <w:r w:rsidRPr="00806C4C" w:rsidR="10126EED">
        <w:rPr>
          <w:rFonts w:cs="Calibri"/>
          <w:color w:val="0F4761"/>
          <w:sz w:val="20"/>
          <w:szCs w:val="20"/>
        </w:rPr>
        <w:t xml:space="preserve"> </w:t>
      </w:r>
      <w:r w:rsidR="10126EED">
        <w:rPr>
          <w:rFonts w:cs="Calibri"/>
          <w:color w:val="0F4761"/>
          <w:sz w:val="20"/>
          <w:szCs w:val="20"/>
        </w:rPr>
        <w:t>specia</w:t>
      </w:r>
      <w:r w:rsidR="10126EED">
        <w:rPr>
          <w:rFonts w:cs="Calibri"/>
          <w:color w:val="0F4761"/>
          <w:sz w:val="20"/>
          <w:szCs w:val="20"/>
        </w:rPr>
        <w:t>a</w:t>
      </w:r>
      <w:r w:rsidR="10126EED">
        <w:rPr>
          <w:rFonts w:cs="Calibri"/>
          <w:color w:val="0F4761"/>
          <w:sz w:val="20"/>
          <w:szCs w:val="20"/>
        </w:rPr>
        <w:t xml:space="preserve">l </w:t>
      </w:r>
      <w:r w:rsidRPr="00806C4C" w:rsidR="0555031D">
        <w:rPr>
          <w:rFonts w:cs="Calibri"/>
          <w:color w:val="0F4761"/>
          <w:sz w:val="20"/>
          <w:szCs w:val="20"/>
        </w:rPr>
        <w:t xml:space="preserve">voor jong publiek. Als mensen zich geroepen voelen om mee te helpen bij het organiseren, dan zijn ze van harte welkom. </w:t>
      </w:r>
      <w:ins w:author="Harry van der Velde" w:date="2024-03-20T15:09:00Z" w:id="1542509547">
        <w:r w:rsidRPr="5A0F9A2C">
          <w:rPr>
            <w:rFonts w:cs="Calibri"/>
            <w:color w:val="0F4761"/>
            <w:sz w:val="20"/>
            <w:szCs w:val="20"/>
          </w:rPr>
          <w:fldChar w:fldCharType="begin"/>
        </w:r>
        <w:r w:rsidRPr="5A0F9A2C">
          <w:rPr>
            <w:rFonts w:cs="Calibri"/>
            <w:color w:val="0F4761"/>
            <w:sz w:val="20"/>
            <w:szCs w:val="20"/>
          </w:rPr>
          <w:instrText xml:space="preserve">HYPERLINK "https://incose.nl/internationaal-nieuws/jaarplanning/"</w:instrText>
        </w:r>
        <w:r w:rsidR="008B6C63">
          <w:rPr>
            <w:rFonts w:cs="Calibri"/>
            <w:color w:val="0F4761"/>
            <w:sz w:val="20"/>
            <w:szCs w:val="20"/>
          </w:rPr>
        </w:r>
        <w:r w:rsidRPr="5A0F9A2C">
          <w:rPr>
            <w:rFonts w:cs="Calibri"/>
            <w:color w:val="0F4761"/>
            <w:sz w:val="20"/>
            <w:szCs w:val="20"/>
          </w:rPr>
          <w:fldChar w:fldCharType="separate"/>
        </w:r>
      </w:ins>
      <w:r w:rsidRPr="008B6C63" w:rsidR="097E0A2E">
        <w:rPr>
          <w:rStyle w:val="Hyperlink"/>
          <w:rFonts w:cs="Calibri"/>
          <w:sz w:val="20"/>
          <w:szCs w:val="20"/>
        </w:rPr>
        <w:t>Het programma van de Netwerk bijeenkomsten staat op de website</w:t>
      </w:r>
      <w:ins w:author="Harry van der Velde" w:date="2024-03-20T15:09:00Z" w:id="1032272991">
        <w:r w:rsidRPr="5A0F9A2C">
          <w:rPr>
            <w:rFonts w:cs="Calibri"/>
            <w:color w:val="0F4761"/>
            <w:sz w:val="20"/>
            <w:szCs w:val="20"/>
          </w:rPr>
          <w:fldChar w:fldCharType="end"/>
        </w:r>
      </w:ins>
      <w:r w:rsidR="097E0A2E">
        <w:rPr>
          <w:rFonts w:cs="Calibri"/>
          <w:color w:val="0F4761"/>
          <w:sz w:val="20"/>
          <w:szCs w:val="20"/>
        </w:rPr>
        <w:t xml:space="preserve">.  </w:t>
      </w:r>
      <w:r w:rsidR="097E0A2E">
        <w:rPr>
          <w:rFonts w:cs="Calibri"/>
          <w:color w:val="0F4761"/>
          <w:sz w:val="20"/>
          <w:szCs w:val="20"/>
        </w:rPr>
        <w:t xml:space="preserve">De INCOSE-NL </w:t>
      </w:r>
      <w:r w:rsidRPr="00806C4C" w:rsidR="097E0A2E">
        <w:rPr>
          <w:rFonts w:cs="Calibri"/>
          <w:color w:val="0F4761"/>
          <w:sz w:val="20"/>
          <w:szCs w:val="20"/>
        </w:rPr>
        <w:t xml:space="preserve">workshop </w:t>
      </w:r>
      <w:r w:rsidR="097E0A2E">
        <w:rPr>
          <w:rFonts w:cs="Calibri"/>
          <w:color w:val="0F4761"/>
          <w:sz w:val="20"/>
          <w:szCs w:val="20"/>
        </w:rPr>
        <w:t xml:space="preserve">vindt dit jaar plaats </w:t>
      </w:r>
      <w:r w:rsidRPr="00806C4C" w:rsidR="097E0A2E">
        <w:rPr>
          <w:rFonts w:cs="Calibri"/>
          <w:color w:val="0F4761"/>
          <w:sz w:val="20"/>
          <w:szCs w:val="20"/>
        </w:rPr>
        <w:t>op 3 oktober in Vianen</w:t>
      </w:r>
      <w:r w:rsidR="097E0A2E">
        <w:rPr>
          <w:rFonts w:cs="Calibri"/>
          <w:color w:val="0F4761"/>
          <w:sz w:val="20"/>
          <w:szCs w:val="20"/>
        </w:rPr>
        <w:t xml:space="preserve"> met als thema </w:t>
      </w:r>
      <w:r w:rsidR="097E0A2E">
        <w:rPr>
          <w:rFonts w:cs="Calibri"/>
          <w:color w:val="0F4761"/>
          <w:sz w:val="20"/>
          <w:szCs w:val="20"/>
        </w:rPr>
        <w:t xml:space="preserve">Systems Engineering en AI. Na enige discussie, was er overeenstemming over </w:t>
      </w:r>
      <w:r w:rsidR="097E0A2E">
        <w:rPr>
          <w:rFonts w:cs="Calibri"/>
          <w:color w:val="0F4761"/>
          <w:sz w:val="20"/>
          <w:szCs w:val="20"/>
        </w:rPr>
        <w:t>dit</w:t>
      </w:r>
      <w:r w:rsidR="097E0A2E">
        <w:rPr>
          <w:rFonts w:cs="Calibri"/>
          <w:color w:val="0F4761"/>
          <w:sz w:val="20"/>
          <w:szCs w:val="20"/>
        </w:rPr>
        <w:t xml:space="preserve"> thema</w:t>
      </w:r>
      <w:r w:rsidR="097E0A2E">
        <w:rPr>
          <w:rFonts w:cs="Calibri"/>
          <w:color w:val="0F4761"/>
          <w:sz w:val="20"/>
          <w:szCs w:val="20"/>
        </w:rPr>
        <w:t>. Het organiserend team wordt aange</w:t>
      </w:r>
      <w:r w:rsidR="097E0A2E">
        <w:rPr>
          <w:rFonts w:cs="Calibri"/>
          <w:color w:val="0F4761"/>
          <w:sz w:val="20"/>
          <w:szCs w:val="20"/>
        </w:rPr>
        <w:t xml:space="preserve">moedigd het programma te </w:t>
      </w:r>
      <w:r w:rsidR="72B634FA">
        <w:rPr>
          <w:rFonts w:cs="Calibri"/>
          <w:color w:val="0F4761"/>
          <w:sz w:val="20"/>
          <w:szCs w:val="20"/>
        </w:rPr>
        <w:t>coördineren</w:t>
      </w:r>
      <w:r w:rsidR="097E0A2E">
        <w:rPr>
          <w:rFonts w:cs="Calibri"/>
          <w:color w:val="0F4761"/>
          <w:sz w:val="20"/>
          <w:szCs w:val="20"/>
        </w:rPr>
        <w:t xml:space="preserve"> met de Technical Director. </w:t>
      </w:r>
      <w:r w:rsidRPr="001F3086" w:rsidR="097E0A2E">
        <w:rPr>
          <w:rFonts w:cs="Calibri"/>
          <w:color w:val="0F4761"/>
          <w:sz w:val="20"/>
          <w:szCs w:val="20"/>
        </w:rPr>
        <w:t>In de chat kwam een tip van Patrick Verbruggen</w:t>
      </w:r>
      <w:r w:rsidRPr="001F3086" w:rsidR="72B634FA">
        <w:rPr>
          <w:rFonts w:cs="Calibri"/>
          <w:color w:val="0F4761"/>
          <w:sz w:val="20"/>
          <w:szCs w:val="20"/>
        </w:rPr>
        <w:t xml:space="preserve"> voor</w:t>
      </w:r>
      <w:r w:rsidRPr="001F3086" w:rsidR="097E0A2E">
        <w:rPr>
          <w:rFonts w:cs="Calibri"/>
          <w:color w:val="0F4761"/>
          <w:sz w:val="20"/>
          <w:szCs w:val="20"/>
        </w:rPr>
        <w:t xml:space="preserve"> </w:t>
      </w:r>
      <w:ins w:author="Harry van der Velde" w:date="2024-03-20T15:07:00Z" w:id="1475592724">
        <w:r w:rsidRPr="5A0F9A2C">
          <w:rPr>
            <w:color w:val="0F4761"/>
            <w:sz w:val="20"/>
            <w:szCs w:val="20"/>
          </w:rPr>
          <w:fldChar w:fldCharType="begin"/>
        </w:r>
        <w:r w:rsidRPr="5A0F9A2C">
          <w:rPr>
            <w:color w:val="0F4761"/>
            <w:sz w:val="20"/>
            <w:szCs w:val="20"/>
          </w:rPr>
          <w:instrText xml:space="preserve">HYPERLINK "https://www.selive.de/ai-in-mbse/"</w:instrText>
        </w:r>
        <w:r w:rsidRPr="001F3086" w:rsidR="008B6C63">
          <w:rPr>
            <w:color w:val="0F4761"/>
            <w:sz w:val="20"/>
            <w:szCs w:val="20"/>
          </w:rPr>
        </w:r>
        <w:r w:rsidRPr="5A0F9A2C">
          <w:rPr>
            <w:color w:val="0F4761"/>
            <w:sz w:val="20"/>
            <w:szCs w:val="20"/>
          </w:rPr>
          <w:fldChar w:fldCharType="separate"/>
        </w:r>
      </w:ins>
      <w:r w:rsidRPr="001F3086" w:rsidR="097E0A2E">
        <w:rPr>
          <w:rStyle w:val="Hyperlink"/>
          <w:color w:val="0F4761"/>
          <w:sz w:val="20"/>
          <w:szCs w:val="20"/>
        </w:rPr>
        <w:t>Artificial Intelligence (AI) in Model-based Systems Engineering - SE live</w:t>
      </w:r>
      <w:ins w:author="Harry van der Velde" w:date="2024-03-20T15:07:00Z" w:id="1687048875">
        <w:r w:rsidRPr="5A0F9A2C">
          <w:rPr>
            <w:color w:val="0F4761"/>
            <w:sz w:val="20"/>
            <w:szCs w:val="20"/>
          </w:rPr>
          <w:fldChar w:fldCharType="end"/>
        </w:r>
      </w:ins>
      <w:r w:rsidR="72B634FA">
        <w:rPr>
          <w:color w:val="0F4761"/>
          <w:sz w:val="20"/>
          <w:szCs w:val="20"/>
        </w:rPr>
        <w:t xml:space="preserve">. </w:t>
      </w:r>
      <w:r w:rsidRPr="001F3086" w:rsidR="097E0A2E">
        <w:rPr>
          <w:color w:val="0F4761"/>
          <w:sz w:val="20"/>
          <w:szCs w:val="20"/>
        </w:rPr>
        <w:t xml:space="preserve"> </w:t>
      </w:r>
      <w:r w:rsidRPr="001F3086" w:rsidR="097E0A2E">
        <w:rPr>
          <w:rFonts w:cs="Calibri"/>
          <w:color w:val="0F4761"/>
          <w:sz w:val="20"/>
          <w:szCs w:val="20"/>
        </w:rPr>
        <w:t xml:space="preserve">Het bestuur is van plan </w:t>
      </w:r>
      <w:r w:rsidRPr="001F3086" w:rsidR="097E0A2E">
        <w:rPr>
          <w:rFonts w:cs="Calibri"/>
          <w:color w:val="0F4761"/>
          <w:sz w:val="20"/>
          <w:szCs w:val="20"/>
        </w:rPr>
        <w:t xml:space="preserve">in Juli </w:t>
      </w:r>
      <w:r w:rsidRPr="001F3086" w:rsidR="097E0A2E">
        <w:rPr>
          <w:rFonts w:cs="Calibri"/>
          <w:color w:val="0F4761"/>
          <w:sz w:val="20"/>
          <w:szCs w:val="20"/>
        </w:rPr>
        <w:t>me</w:t>
      </w:r>
      <w:r w:rsidR="097E0A2E">
        <w:rPr>
          <w:rFonts w:cs="Calibri"/>
          <w:color w:val="0F4761"/>
          <w:sz w:val="20"/>
          <w:szCs w:val="20"/>
        </w:rPr>
        <w:t xml:space="preserve">t een grote delegatie </w:t>
      </w:r>
      <w:r w:rsidR="097E0A2E">
        <w:rPr>
          <w:rFonts w:cs="Calibri"/>
          <w:color w:val="0F4761"/>
          <w:sz w:val="20"/>
          <w:szCs w:val="20"/>
        </w:rPr>
        <w:t>naar de IS2024 in Dublin te gaan.</w:t>
      </w:r>
      <w:del w:author="Harry van der Velde" w:date="2024-03-20T15:05:00Z" w:id="89">
        <w:r>
          <w:br/>
        </w:r>
      </w:del>
      <w:r w:rsidRPr="5A0F9A2C" w:rsidR="7D5CDB24">
        <w:rPr>
          <w:rFonts w:cs="Calibri"/>
          <w:b w:val="1"/>
          <w:bCs w:val="1"/>
          <w:color w:val="0F4761"/>
          <w:sz w:val="20"/>
          <w:szCs w:val="20"/>
        </w:rPr>
        <w:t>Rondvraag</w:t>
      </w:r>
      <w:del w:author="Harry van der Velde" w:date="2024-03-20T15:07:00Z" w:id="90">
        <w:r w:rsidRPr="00806C4C" w:rsidDel="008B6C63" w:rsidR="00E5665A">
          <w:rPr>
            <w:color w:val="0F4761"/>
          </w:rPr>
        </w:r>
      </w:del>
    </w:p>
    <w:p xmlns:wp14="http://schemas.microsoft.com/office/word/2010/wordml" w:rsidRPr="008E01F4" w:rsidR="008E01F4" w:rsidP="008E01F4" w:rsidRDefault="00134C15" w14:paraId="2494F1DF" wp14:textId="77777777">
      <w:pPr>
        <w:numPr>
          <w:ilvl w:val="0"/>
          <w:numId w:val="2"/>
        </w:numPr>
        <w:ind w:left="360"/>
        <w:rPr>
          <w:rFonts w:cs="Calibri"/>
          <w:b w:val="1"/>
          <w:bCs w:val="1"/>
          <w:color w:val="0F4761"/>
          <w:sz w:val="20"/>
          <w:szCs w:val="20"/>
        </w:rPr>
      </w:pPr>
      <w:r w:rsidRPr="5A0F9A2C" w:rsidR="7D5CDB24">
        <w:rPr>
          <w:rFonts w:cs="Calibri"/>
          <w:b w:val="1"/>
          <w:bCs w:val="1"/>
          <w:color w:val="0F4761"/>
          <w:sz w:val="20"/>
          <w:szCs w:val="20"/>
        </w:rPr>
        <w:t xml:space="preserve">(19.30) Sluiting ALV </w:t>
      </w:r>
      <w:r>
        <w:br/>
      </w:r>
      <w:r w:rsidRPr="5A0F9A2C" w:rsidR="047F1AA5">
        <w:rPr>
          <w:rFonts w:cs="Calibri"/>
          <w:color w:val="0F4761"/>
          <w:sz w:val="20"/>
          <w:szCs w:val="20"/>
        </w:rPr>
        <w:t>De Algemene Ledenvergadering wordt gesloten om 19.30 uur.</w:t>
      </w:r>
    </w:p>
    <w:sectPr w:rsidRPr="00806C4C" w:rsidR="00CE6B58" w:rsidSect="00EE466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orient="portrait" w:code="9"/>
      <w:pgMar w:top="-425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EE4664" w:rsidP="00D80B9E" w:rsidRDefault="00EE4664" w14:paraId="44EAFD9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E4664" w:rsidP="00D80B9E" w:rsidRDefault="00EE4664" w14:paraId="4B94D5A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49726E" w:rsidRDefault="0049726E" w14:paraId="60061E4C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49726E" w:rsidRDefault="0049726E" w14:paraId="0E27B00A" wp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49726E" w:rsidRDefault="0049726E" w14:paraId="72A3D3EC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EE4664" w:rsidP="00D80B9E" w:rsidRDefault="00EE4664" w14:paraId="3DEEC66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E4664" w:rsidP="00D80B9E" w:rsidRDefault="00EE4664" w14:paraId="3656B9A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49726E" w:rsidRDefault="0049726E" w14:paraId="41C8F396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49726E" w:rsidR="0049726E" w:rsidP="0049726E" w:rsidRDefault="0049726E" w14:paraId="33F43FCF" wp14:textId="77777777">
    <w:pPr>
      <w:pStyle w:val="Header"/>
      <w:tabs>
        <w:tab w:val="clear" w:pos="4536"/>
        <w:tab w:val="clear" w:pos="9072"/>
        <w:tab w:val="right" w:pos="-2430"/>
      </w:tabs>
      <w:spacing w:after="0" w:line="240" w:lineRule="auto"/>
      <w:ind w:left="4959"/>
      <w:jc w:val="right"/>
      <w:rPr>
        <w:rFonts w:cs="Calibri"/>
        <w:sz w:val="16"/>
        <w:szCs w:val="16"/>
        <w:lang w:val="en-US"/>
      </w:rPr>
    </w:pPr>
    <w:r w:rsidRPr="0049726E">
      <w:rPr>
        <w:rFonts w:cs="Calibri"/>
        <w:sz w:val="16"/>
        <w:szCs w:val="16"/>
        <w:lang w:val="en-US"/>
      </w:rPr>
      <w:t>INCOSE-NL</w:t>
    </w:r>
  </w:p>
  <w:p xmlns:wp14="http://schemas.microsoft.com/office/word/2010/wordml" w:rsidRPr="0049726E" w:rsidR="0049726E" w:rsidP="0049726E" w:rsidRDefault="0049726E" w14:paraId="6784F78D" wp14:textId="77777777">
    <w:pPr>
      <w:pStyle w:val="Header"/>
      <w:tabs>
        <w:tab w:val="clear" w:pos="4536"/>
        <w:tab w:val="clear" w:pos="9072"/>
        <w:tab w:val="right" w:pos="-2430"/>
      </w:tabs>
      <w:spacing w:after="0" w:line="240" w:lineRule="auto"/>
      <w:ind w:left="4959"/>
      <w:jc w:val="right"/>
      <w:rPr>
        <w:rFonts w:cs="Calibri"/>
        <w:color w:val="000000"/>
        <w:sz w:val="16"/>
        <w:szCs w:val="16"/>
        <w:lang w:val="en-US"/>
      </w:rPr>
    </w:pPr>
    <w:r w:rsidRPr="0049726E">
      <w:rPr>
        <w:rFonts w:cs="Calibri"/>
        <w:color w:val="000000"/>
        <w:sz w:val="16"/>
        <w:szCs w:val="16"/>
        <w:lang w:val="en-US"/>
      </w:rPr>
      <w:t>Postbus 1058</w:t>
    </w:r>
  </w:p>
  <w:p xmlns:wp14="http://schemas.microsoft.com/office/word/2010/wordml" w:rsidRPr="0049726E" w:rsidR="0049726E" w:rsidP="0049726E" w:rsidRDefault="0049726E" w14:paraId="77814411" wp14:textId="77777777">
    <w:pPr>
      <w:pStyle w:val="Header"/>
      <w:ind w:left="2127" w:hanging="5"/>
      <w:jc w:val="right"/>
      <w:rPr>
        <w:rFonts w:cs="Calibri"/>
        <w:color w:val="000000"/>
        <w:sz w:val="16"/>
        <w:szCs w:val="16"/>
        <w:lang w:val="en-US"/>
      </w:rPr>
    </w:pPr>
    <w:r w:rsidRPr="0049726E">
      <w:rPr>
        <w:rFonts w:cs="Calibri"/>
        <w:color w:val="000000"/>
        <w:sz w:val="16"/>
        <w:szCs w:val="16"/>
        <w:lang w:val="en-US"/>
      </w:rPr>
      <w:t xml:space="preserve">                                                                                                           </w:t>
    </w:r>
    <w:r w:rsidRPr="0049726E">
      <w:rPr>
        <w:rFonts w:cs="Calibri"/>
        <w:color w:val="000000"/>
        <w:sz w:val="16"/>
        <w:szCs w:val="16"/>
        <w:lang w:val="en-US"/>
      </w:rPr>
      <w:tab/>
    </w:r>
    <w:r w:rsidRPr="0049726E">
      <w:rPr>
        <w:rFonts w:cs="Calibri"/>
        <w:color w:val="000000"/>
        <w:sz w:val="16"/>
        <w:szCs w:val="16"/>
        <w:lang w:val="en-US"/>
      </w:rPr>
      <w:t>3860 BB  NJKERK</w:t>
    </w:r>
  </w:p>
  <w:p xmlns:wp14="http://schemas.microsoft.com/office/word/2010/wordml" w:rsidRPr="0049726E" w:rsidR="0049726E" w:rsidP="0049726E" w:rsidRDefault="0049726E" w14:paraId="517C721C" wp14:textId="77777777">
    <w:pPr>
      <w:pStyle w:val="Header"/>
      <w:tabs>
        <w:tab w:val="clear" w:pos="4536"/>
        <w:tab w:val="clear" w:pos="9072"/>
        <w:tab w:val="right" w:pos="-2430"/>
        <w:tab w:val="left" w:pos="2410"/>
      </w:tabs>
      <w:spacing w:after="0" w:line="240" w:lineRule="auto"/>
      <w:ind w:left="2127"/>
      <w:jc w:val="right"/>
      <w:rPr>
        <w:rFonts w:cs="Calibri"/>
        <w:color w:val="000000"/>
        <w:sz w:val="16"/>
        <w:szCs w:val="16"/>
      </w:rPr>
    </w:pPr>
    <w:r w:rsidRPr="0049726E">
      <w:rPr>
        <w:rFonts w:cs="Calibri"/>
        <w:color w:val="000000"/>
        <w:sz w:val="16"/>
        <w:szCs w:val="16"/>
        <w:lang w:val="en-US"/>
      </w:rPr>
      <w:t xml:space="preserve"> </w:t>
    </w:r>
    <w:r w:rsidRPr="0049726E">
      <w:rPr>
        <w:rFonts w:cs="Calibri"/>
        <w:color w:val="000000"/>
        <w:sz w:val="16"/>
        <w:szCs w:val="16"/>
        <w:lang w:val="en-US"/>
      </w:rPr>
      <w:tab/>
    </w:r>
    <w:r w:rsidRPr="0049726E">
      <w:rPr>
        <w:rFonts w:cs="Calibri"/>
        <w:color w:val="000000"/>
        <w:sz w:val="16"/>
        <w:szCs w:val="16"/>
        <w:lang w:val="en-US"/>
      </w:rPr>
      <w:tab/>
    </w:r>
    <w:r w:rsidRPr="0049726E">
      <w:rPr>
        <w:rFonts w:cs="Calibri"/>
        <w:color w:val="000000"/>
        <w:sz w:val="16"/>
        <w:szCs w:val="16"/>
        <w:lang w:val="en-US"/>
      </w:rPr>
      <w:tab/>
    </w:r>
    <w:r w:rsidRPr="0049726E">
      <w:rPr>
        <w:rFonts w:cs="Calibri"/>
        <w:color w:val="000000"/>
        <w:sz w:val="16"/>
        <w:szCs w:val="16"/>
        <w:lang w:val="en-US"/>
      </w:rPr>
      <w:tab/>
    </w:r>
    <w:r w:rsidRPr="0049726E">
      <w:rPr>
        <w:rFonts w:cs="Calibri"/>
        <w:color w:val="000000"/>
        <w:sz w:val="16"/>
        <w:szCs w:val="16"/>
        <w:lang w:val="en-US"/>
      </w:rPr>
      <w:tab/>
    </w:r>
    <w:r w:rsidRPr="0049726E">
      <w:rPr>
        <w:rFonts w:cs="Calibri"/>
        <w:color w:val="000000"/>
        <w:sz w:val="16"/>
        <w:szCs w:val="16"/>
        <w:lang w:val="en-US"/>
      </w:rPr>
      <w:tab/>
    </w:r>
    <w:r w:rsidRPr="0049726E">
      <w:rPr>
        <w:rFonts w:cs="Calibri"/>
        <w:color w:val="000000"/>
        <w:sz w:val="16"/>
        <w:szCs w:val="16"/>
        <w:lang w:val="en-US"/>
      </w:rPr>
      <w:tab/>
    </w:r>
    <w:r w:rsidRPr="0049726E">
      <w:rPr>
        <w:rFonts w:cs="Calibri"/>
        <w:color w:val="000000"/>
        <w:sz w:val="16"/>
        <w:szCs w:val="16"/>
        <w:lang w:val="en-US"/>
      </w:rPr>
      <w:t xml:space="preserve"> </w:t>
    </w:r>
    <w:r w:rsidRPr="0049726E">
      <w:rPr>
        <w:rFonts w:cs="Calibri"/>
        <w:color w:val="000000"/>
        <w:sz w:val="16"/>
        <w:szCs w:val="16"/>
      </w:rPr>
      <w:t>Tel:  033 - 247 3478</w:t>
    </w:r>
  </w:p>
  <w:p xmlns:wp14="http://schemas.microsoft.com/office/word/2010/wordml" w:rsidRPr="0049726E" w:rsidR="0049726E" w:rsidP="0049726E" w:rsidRDefault="0049726E" w14:paraId="3252BCA7" wp14:textId="77777777">
    <w:pPr>
      <w:pStyle w:val="Header"/>
      <w:tabs>
        <w:tab w:val="clear" w:pos="4536"/>
        <w:tab w:val="clear" w:pos="9072"/>
        <w:tab w:val="right" w:pos="-2430"/>
        <w:tab w:val="left" w:pos="2410"/>
      </w:tabs>
      <w:spacing w:after="0" w:line="240" w:lineRule="auto"/>
      <w:ind w:left="2127"/>
      <w:jc w:val="right"/>
      <w:rPr>
        <w:rFonts w:cs="Calibri"/>
        <w:color w:val="000000"/>
        <w:sz w:val="16"/>
        <w:szCs w:val="16"/>
        <w:lang w:val="en-US"/>
      </w:rPr>
    </w:pPr>
    <w:r w:rsidRPr="0049726E">
      <w:rPr>
        <w:rFonts w:cs="Calibri"/>
        <w:color w:val="000000"/>
        <w:sz w:val="16"/>
        <w:szCs w:val="16"/>
      </w:rPr>
      <w:t xml:space="preserve">  </w:t>
    </w:r>
    <w:r w:rsidRPr="0049726E">
      <w:rPr>
        <w:rFonts w:cs="Calibri"/>
        <w:color w:val="000000"/>
        <w:sz w:val="16"/>
        <w:szCs w:val="16"/>
      </w:rPr>
      <w:tab/>
    </w:r>
    <w:r w:rsidRPr="0049726E">
      <w:rPr>
        <w:rFonts w:cs="Calibri"/>
        <w:color w:val="000000"/>
        <w:sz w:val="16"/>
        <w:szCs w:val="16"/>
      </w:rPr>
      <w:tab/>
    </w:r>
    <w:r w:rsidRPr="0049726E">
      <w:rPr>
        <w:rFonts w:cs="Calibri"/>
        <w:color w:val="000000"/>
        <w:sz w:val="16"/>
        <w:szCs w:val="16"/>
      </w:rPr>
      <w:tab/>
    </w:r>
    <w:r w:rsidRPr="0049726E">
      <w:rPr>
        <w:rFonts w:cs="Calibri"/>
        <w:color w:val="000000"/>
        <w:sz w:val="16"/>
        <w:szCs w:val="16"/>
      </w:rPr>
      <w:tab/>
    </w:r>
    <w:r w:rsidRPr="0049726E">
      <w:rPr>
        <w:rFonts w:cs="Calibri"/>
        <w:color w:val="000000"/>
        <w:sz w:val="16"/>
        <w:szCs w:val="16"/>
      </w:rPr>
      <w:tab/>
    </w:r>
    <w:r w:rsidRPr="0049726E">
      <w:rPr>
        <w:rFonts w:cs="Calibri"/>
        <w:color w:val="000000"/>
        <w:sz w:val="16"/>
        <w:szCs w:val="16"/>
      </w:rPr>
      <w:tab/>
    </w:r>
    <w:r w:rsidRPr="0049726E">
      <w:rPr>
        <w:rFonts w:cs="Calibri"/>
        <w:color w:val="000000"/>
        <w:sz w:val="16"/>
        <w:szCs w:val="16"/>
      </w:rPr>
      <w:tab/>
    </w:r>
    <w:r w:rsidRPr="0049726E">
      <w:rPr>
        <w:rFonts w:cs="Calibri"/>
        <w:color w:val="000000"/>
        <w:sz w:val="16"/>
        <w:szCs w:val="16"/>
      </w:rPr>
      <w:t xml:space="preserve"> </w:t>
    </w:r>
    <w:r w:rsidRPr="0049726E">
      <w:rPr>
        <w:rFonts w:cs="Calibri"/>
        <w:color w:val="000000"/>
        <w:sz w:val="16"/>
        <w:szCs w:val="16"/>
        <w:lang w:val="en-US"/>
      </w:rPr>
      <w:t>Fax: 033 - 247 0470</w:t>
    </w:r>
  </w:p>
  <w:p xmlns:wp14="http://schemas.microsoft.com/office/word/2010/wordml" w:rsidRPr="0049726E" w:rsidR="0049726E" w:rsidP="0049726E" w:rsidRDefault="0049726E" w14:paraId="26E0518B" wp14:textId="77777777">
    <w:pPr>
      <w:pStyle w:val="Header"/>
      <w:tabs>
        <w:tab w:val="clear" w:pos="4536"/>
        <w:tab w:val="clear" w:pos="9072"/>
        <w:tab w:val="right" w:pos="-2430"/>
      </w:tabs>
      <w:spacing w:after="0" w:line="240" w:lineRule="auto"/>
      <w:ind w:left="7788"/>
      <w:jc w:val="right"/>
      <w:rPr>
        <w:rFonts w:cs="Calibri"/>
        <w:color w:val="000000"/>
        <w:sz w:val="16"/>
        <w:szCs w:val="16"/>
        <w:lang w:val="en-US"/>
      </w:rPr>
    </w:pPr>
    <w:r w:rsidRPr="0049726E">
      <w:rPr>
        <w:rFonts w:cs="Calibri"/>
        <w:color w:val="000000"/>
        <w:sz w:val="16"/>
        <w:szCs w:val="16"/>
        <w:lang w:val="en-US"/>
      </w:rPr>
      <w:tab/>
    </w:r>
    <w:r w:rsidRPr="0049726E">
      <w:rPr>
        <w:rFonts w:cs="Calibri"/>
        <w:color w:val="000000"/>
        <w:sz w:val="16"/>
        <w:szCs w:val="16"/>
        <w:lang w:val="en-US"/>
      </w:rPr>
      <w:tab/>
    </w:r>
    <w:r w:rsidRPr="0049726E">
      <w:rPr>
        <w:rFonts w:cs="Calibri"/>
        <w:color w:val="000000"/>
        <w:sz w:val="16"/>
        <w:szCs w:val="16"/>
        <w:lang w:val="en-US"/>
      </w:rPr>
      <w:tab/>
    </w:r>
    <w:r w:rsidRPr="0049726E">
      <w:rPr>
        <w:rFonts w:cs="Calibri"/>
        <w:color w:val="000000"/>
        <w:sz w:val="16"/>
        <w:szCs w:val="16"/>
        <w:lang w:val="en-US"/>
      </w:rPr>
      <w:tab/>
    </w:r>
    <w:r w:rsidRPr="0049726E">
      <w:rPr>
        <w:rFonts w:cs="Calibri"/>
        <w:color w:val="000000"/>
        <w:sz w:val="16"/>
        <w:szCs w:val="16"/>
        <w:lang w:val="en-US"/>
      </w:rPr>
      <w:tab/>
    </w:r>
    <w:r w:rsidRPr="0049726E">
      <w:rPr>
        <w:rFonts w:cs="Calibri"/>
        <w:color w:val="000000"/>
        <w:sz w:val="16"/>
        <w:szCs w:val="16"/>
        <w:lang w:val="en-US"/>
      </w:rPr>
      <w:t xml:space="preserve"> info@incose.nl</w:t>
    </w:r>
    <w:r w:rsidRPr="0049726E">
      <w:rPr>
        <w:rFonts w:cs="Calibri"/>
        <w:color w:val="000000"/>
        <w:sz w:val="16"/>
        <w:szCs w:val="16"/>
        <w:lang w:val="en-US"/>
      </w:rPr>
      <w:br/>
    </w:r>
    <w:r w:rsidRPr="0049726E">
      <w:rPr>
        <w:rFonts w:cs="Calibri"/>
        <w:color w:val="000000"/>
        <w:sz w:val="16"/>
        <w:szCs w:val="16"/>
        <w:lang w:val="en-US"/>
      </w:rPr>
      <w:t xml:space="preserve">            www.incose.nl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49726E" w:rsidRDefault="0049726E" w14:paraId="0D0B940D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2B11"/>
    <w:multiLevelType w:val="hybridMultilevel"/>
    <w:tmpl w:val="B2F4B5E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2BA1262"/>
    <w:multiLevelType w:val="hybridMultilevel"/>
    <w:tmpl w:val="69488DDE"/>
    <w:lvl w:ilvl="0" w:tplc="FEBE82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35B3D"/>
    <w:multiLevelType w:val="hybridMultilevel"/>
    <w:tmpl w:val="585C5B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6250030">
    <w:abstractNumId w:val="2"/>
  </w:num>
  <w:num w:numId="2" w16cid:durableId="926306684">
    <w:abstractNumId w:val="1"/>
  </w:num>
  <w:num w:numId="3" w16cid:durableId="151422757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150"/>
  <w:trackRevisions w:val="false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AE"/>
    <w:rsid w:val="000D3EDF"/>
    <w:rsid w:val="000E70AF"/>
    <w:rsid w:val="0012409B"/>
    <w:rsid w:val="00134C15"/>
    <w:rsid w:val="001F3086"/>
    <w:rsid w:val="002309DA"/>
    <w:rsid w:val="00271141"/>
    <w:rsid w:val="002C02EC"/>
    <w:rsid w:val="0032010A"/>
    <w:rsid w:val="003B0C94"/>
    <w:rsid w:val="00414CAE"/>
    <w:rsid w:val="0045285E"/>
    <w:rsid w:val="00486260"/>
    <w:rsid w:val="0049726E"/>
    <w:rsid w:val="004B7824"/>
    <w:rsid w:val="005031B1"/>
    <w:rsid w:val="00547095"/>
    <w:rsid w:val="00551B7D"/>
    <w:rsid w:val="00560F41"/>
    <w:rsid w:val="00576AD5"/>
    <w:rsid w:val="0058205B"/>
    <w:rsid w:val="005B38FE"/>
    <w:rsid w:val="006011A4"/>
    <w:rsid w:val="00677720"/>
    <w:rsid w:val="00685D1E"/>
    <w:rsid w:val="006A41F7"/>
    <w:rsid w:val="007624F7"/>
    <w:rsid w:val="00765CE2"/>
    <w:rsid w:val="007740B1"/>
    <w:rsid w:val="007C2F2C"/>
    <w:rsid w:val="007D2DF2"/>
    <w:rsid w:val="007E28C5"/>
    <w:rsid w:val="007F14C9"/>
    <w:rsid w:val="007F29CF"/>
    <w:rsid w:val="007F5977"/>
    <w:rsid w:val="00806C4C"/>
    <w:rsid w:val="008B427D"/>
    <w:rsid w:val="008B6C63"/>
    <w:rsid w:val="008B72A6"/>
    <w:rsid w:val="008E01F4"/>
    <w:rsid w:val="0094325D"/>
    <w:rsid w:val="00980E89"/>
    <w:rsid w:val="00A32A9F"/>
    <w:rsid w:val="00A449FC"/>
    <w:rsid w:val="00AE075F"/>
    <w:rsid w:val="00B0484C"/>
    <w:rsid w:val="00B60BE7"/>
    <w:rsid w:val="00B62238"/>
    <w:rsid w:val="00B90DCB"/>
    <w:rsid w:val="00C20EDD"/>
    <w:rsid w:val="00C37651"/>
    <w:rsid w:val="00C43D96"/>
    <w:rsid w:val="00C7231B"/>
    <w:rsid w:val="00CA6135"/>
    <w:rsid w:val="00CE166F"/>
    <w:rsid w:val="00CE2F22"/>
    <w:rsid w:val="00CE3FF6"/>
    <w:rsid w:val="00CE6B58"/>
    <w:rsid w:val="00D13CCE"/>
    <w:rsid w:val="00D65640"/>
    <w:rsid w:val="00D80B9E"/>
    <w:rsid w:val="00D80E3A"/>
    <w:rsid w:val="00DB4E1D"/>
    <w:rsid w:val="00E15A0B"/>
    <w:rsid w:val="00E316AD"/>
    <w:rsid w:val="00E5665A"/>
    <w:rsid w:val="00EE4664"/>
    <w:rsid w:val="00EE6DB1"/>
    <w:rsid w:val="00FB3F29"/>
    <w:rsid w:val="00FC44F2"/>
    <w:rsid w:val="00FE03F2"/>
    <w:rsid w:val="021CFC25"/>
    <w:rsid w:val="047F1AA5"/>
    <w:rsid w:val="04FDDDC8"/>
    <w:rsid w:val="0555031D"/>
    <w:rsid w:val="07422139"/>
    <w:rsid w:val="08E5797E"/>
    <w:rsid w:val="097E0A2E"/>
    <w:rsid w:val="0E09AD49"/>
    <w:rsid w:val="10126EED"/>
    <w:rsid w:val="107A73AD"/>
    <w:rsid w:val="1224D51F"/>
    <w:rsid w:val="177489B2"/>
    <w:rsid w:val="1C5DDDAC"/>
    <w:rsid w:val="20457962"/>
    <w:rsid w:val="2655CAE3"/>
    <w:rsid w:val="26B4BAE6"/>
    <w:rsid w:val="275A6B6F"/>
    <w:rsid w:val="28508B47"/>
    <w:rsid w:val="29EC5BA8"/>
    <w:rsid w:val="2C711EA2"/>
    <w:rsid w:val="3C2A8C21"/>
    <w:rsid w:val="3D70FBBA"/>
    <w:rsid w:val="3FC4C049"/>
    <w:rsid w:val="41820252"/>
    <w:rsid w:val="443DC184"/>
    <w:rsid w:val="45604D80"/>
    <w:rsid w:val="49A90ABF"/>
    <w:rsid w:val="4C2FC0F2"/>
    <w:rsid w:val="4CAE927A"/>
    <w:rsid w:val="540EC254"/>
    <w:rsid w:val="57B8FE1F"/>
    <w:rsid w:val="58049254"/>
    <w:rsid w:val="5A0F9A2C"/>
    <w:rsid w:val="5AA9C87D"/>
    <w:rsid w:val="5B21FFC1"/>
    <w:rsid w:val="5B642EDC"/>
    <w:rsid w:val="5D39A7AF"/>
    <w:rsid w:val="6113253B"/>
    <w:rsid w:val="72B634FA"/>
    <w:rsid w:val="73311F61"/>
    <w:rsid w:val="7499A793"/>
    <w:rsid w:val="77D14855"/>
    <w:rsid w:val="7C2E8D8E"/>
    <w:rsid w:val="7D5CD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C44C473"/>
  <w15:chartTrackingRefBased/>
  <w15:docId w15:val="{F993C11D-65E1-464E-8F87-1B3F7078FC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51B7D"/>
    <w:pPr>
      <w:spacing w:after="200" w:line="276" w:lineRule="auto"/>
    </w:pPr>
    <w:rPr>
      <w:sz w:val="22"/>
      <w:szCs w:val="22"/>
      <w:lang w:val="nl-NL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B9E"/>
    <w:pPr>
      <w:tabs>
        <w:tab w:val="center" w:pos="4536"/>
        <w:tab w:val="right" w:pos="9072"/>
      </w:tabs>
    </w:pPr>
  </w:style>
  <w:style w:type="character" w:styleId="HeaderChar" w:customStyle="1">
    <w:name w:val="Header Char"/>
    <w:link w:val="Header"/>
    <w:uiPriority w:val="99"/>
    <w:rsid w:val="00D80B9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80B9E"/>
    <w:pPr>
      <w:tabs>
        <w:tab w:val="center" w:pos="4536"/>
        <w:tab w:val="right" w:pos="9072"/>
      </w:tabs>
    </w:pPr>
  </w:style>
  <w:style w:type="character" w:styleId="FooterChar" w:customStyle="1">
    <w:name w:val="Footer Char"/>
    <w:link w:val="Footer"/>
    <w:uiPriority w:val="99"/>
    <w:rsid w:val="00D80B9E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80B9E"/>
    <w:pPr>
      <w:ind w:left="708"/>
    </w:pPr>
  </w:style>
  <w:style w:type="table" w:styleId="TableGrid">
    <w:name w:val="Table Grid"/>
    <w:basedOn w:val="TableNormal"/>
    <w:uiPriority w:val="59"/>
    <w:rsid w:val="00D80B9E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yperlink">
    <w:name w:val="Hyperlink"/>
    <w:uiPriority w:val="99"/>
    <w:unhideWhenUsed/>
    <w:rsid w:val="00DB4E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4B7824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94325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77720"/>
    <w:rPr>
      <w:sz w:val="22"/>
      <w:szCs w:val="22"/>
      <w:lang w:val="nl-NL" w:eastAsia="en-US"/>
    </w:rPr>
  </w:style>
  <w:style w:type="character" w:styleId="FollowedHyperlink">
    <w:name w:val="FollowedHyperlink"/>
    <w:uiPriority w:val="99"/>
    <w:semiHidden/>
    <w:unhideWhenUsed/>
    <w:rsid w:val="001F3086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customXml" Target="../customXml/item5.xml" Id="rId21" /><Relationship Type="http://schemas.openxmlformats.org/officeDocument/2006/relationships/settings" Target="settings.xml" Id="rId7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CFD626E38F34AAF78350E090737EF" ma:contentTypeVersion="13" ma:contentTypeDescription="Een nieuw document maken." ma:contentTypeScope="" ma:versionID="121141489bb1ee2b92bf6e896ab5b361">
  <xsd:schema xmlns:xsd="http://www.w3.org/2001/XMLSchema" xmlns:xs="http://www.w3.org/2001/XMLSchema" xmlns:p="http://schemas.microsoft.com/office/2006/metadata/properties" xmlns:ns2="3be535fe-4c34-4129-893f-26589a859ef0" xmlns:ns3="79f0db72-c871-4d96-a3f6-71d5369e2b13" targetNamespace="http://schemas.microsoft.com/office/2006/metadata/properties" ma:root="true" ma:fieldsID="bac60f93bff21cfa0627b0a7354bbf1a" ns2:_="" ns3:_="">
    <xsd:import namespace="3be535fe-4c34-4129-893f-26589a859ef0"/>
    <xsd:import namespace="79f0db72-c871-4d96-a3f6-71d5369e2b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535fe-4c34-4129-893f-26589a859e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49e92fcb-7a18-4063-9f62-9bc00cd49e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0db72-c871-4d96-a3f6-71d5369e2b1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f4b5df-2478-4136-a7cd-245300d3a27e}" ma:internalName="TaxCatchAll" ma:showField="CatchAllData" ma:web="79f0db72-c871-4d96-a3f6-71d5369e2b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e535fe-4c34-4129-893f-26589a859ef0">
      <Terms xmlns="http://schemas.microsoft.com/office/infopath/2007/PartnerControls"/>
    </lcf76f155ced4ddcb4097134ff3c332f>
    <TaxCatchAll xmlns="79f0db72-c871-4d96-a3f6-71d5369e2b13" xsi:nil="true"/>
  </documentManagement>
</p:properties>
</file>

<file path=customXml/itemProps1.xml><?xml version="1.0" encoding="utf-8"?>
<ds:datastoreItem xmlns:ds="http://schemas.openxmlformats.org/officeDocument/2006/customXml" ds:itemID="{7ED53306-BC30-491C-BFDA-CFD6D705FE1D}"/>
</file>

<file path=customXml/itemProps2.xml><?xml version="1.0" encoding="utf-8"?>
<ds:datastoreItem xmlns:ds="http://schemas.openxmlformats.org/officeDocument/2006/customXml" ds:itemID="{8FFDECB1-D547-4E5C-9EB8-539B7A6AB9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4754D-020A-4CEE-96AE-88EDBDE33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6FA5402-B0BE-43C5-A438-518C537E14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53F2E33-69B1-412B-A3D7-9FF60B1A5F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Motivation Office Support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 compliments</dc:title>
  <dc:subject/>
  <dc:creator>MOS</dc:creator>
  <cp:keywords/>
  <cp:lastModifiedBy>Secretaris - INCOSE</cp:lastModifiedBy>
  <cp:revision>6</cp:revision>
  <cp:lastPrinted>2012-05-02T20:04:00Z</cp:lastPrinted>
  <dcterms:created xsi:type="dcterms:W3CDTF">2024-03-22T10:32:00Z</dcterms:created>
  <dcterms:modified xsi:type="dcterms:W3CDTF">2024-11-28T06:32:44Z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Wendy Bakkenes-van den Hoorn</vt:lpwstr>
  </property>
  <property fmtid="{D5CDD505-2E9C-101B-9397-08002B2CF9AE}" pid="3" name="Order">
    <vt:lpwstr>332600000000000</vt:lpwstr>
  </property>
  <property fmtid="{D5CDD505-2E9C-101B-9397-08002B2CF9AE}" pid="4" name="display_urn:schemas-microsoft-com:office:office#Author">
    <vt:lpwstr>Wendy Bakkenes-van den Hoorn</vt:lpwstr>
  </property>
  <property fmtid="{D5CDD505-2E9C-101B-9397-08002B2CF9AE}" pid="5" name="GUID">
    <vt:lpwstr>76accdea-a7f2-4b5d-9794-3235651e43da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SharedWithUsers">
    <vt:lpwstr/>
  </property>
  <property fmtid="{D5CDD505-2E9C-101B-9397-08002B2CF9AE}" pid="11" name="TriggerFlowInfo">
    <vt:lpwstr/>
  </property>
  <property fmtid="{D5CDD505-2E9C-101B-9397-08002B2CF9AE}" pid="12" name="lcf76f155ced4ddcb4097134ff3c332f">
    <vt:lpwstr/>
  </property>
  <property fmtid="{D5CDD505-2E9C-101B-9397-08002B2CF9AE}" pid="13" name="TaxCatchAll">
    <vt:lpwstr/>
  </property>
  <property fmtid="{D5CDD505-2E9C-101B-9397-08002B2CF9AE}" pid="14" name="ContentTypeId">
    <vt:lpwstr>0x010100103CFD626E38F34AAF78350E090737EF</vt:lpwstr>
  </property>
  <property fmtid="{D5CDD505-2E9C-101B-9397-08002B2CF9AE}" pid="15" name="MediaServiceImageTags">
    <vt:lpwstr/>
  </property>
</Properties>
</file>